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8C3A" w14:textId="40309F7F" w:rsidR="000F7772" w:rsidRPr="008F74B4" w:rsidRDefault="76D5681E" w:rsidP="008F74B4">
      <w:pPr>
        <w:spacing w:before="720" w:after="0" w:line="240" w:lineRule="auto"/>
        <w:rPr>
          <w:rFonts w:ascii="Archer Semibold" w:eastAsia="Times New Roman" w:hAnsi="Archer Semibold" w:cs="Times New Roman"/>
          <w:b/>
          <w:bCs/>
          <w:color w:val="000000" w:themeColor="text1"/>
          <w:sz w:val="36"/>
          <w:szCs w:val="36"/>
        </w:rPr>
      </w:pPr>
      <w:r w:rsidRPr="76D5681E">
        <w:rPr>
          <w:rFonts w:ascii="Archer Semibold" w:eastAsia="Times New Roman" w:hAnsi="Archer Semibold" w:cs="Times New Roman"/>
          <w:b/>
          <w:bCs/>
          <w:color w:val="000000" w:themeColor="text1"/>
          <w:sz w:val="36"/>
          <w:szCs w:val="36"/>
        </w:rPr>
        <w:t>Lawful Source of Income</w:t>
      </w:r>
    </w:p>
    <w:p w14:paraId="70B75081" w14:textId="1C853836" w:rsidR="00241635" w:rsidRPr="00DA3F53" w:rsidRDefault="00241635" w:rsidP="00241635">
      <w:pPr>
        <w:spacing w:after="0" w:line="240" w:lineRule="auto"/>
        <w:rPr>
          <w:rFonts w:ascii="Archer Semibold" w:eastAsia="Times New Roman" w:hAnsi="Archer Semibold" w:cs="Times New Roman"/>
          <w:b/>
          <w:bCs/>
          <w:color w:val="000000"/>
          <w:sz w:val="28"/>
          <w:szCs w:val="28"/>
        </w:rPr>
      </w:pPr>
      <w:r w:rsidRPr="00DA3F53">
        <w:rPr>
          <w:noProof/>
        </w:rPr>
        <mc:AlternateContent>
          <mc:Choice Requires="wps">
            <w:drawing>
              <wp:anchor distT="0" distB="0" distL="114300" distR="114300" simplePos="0" relativeHeight="251658241" behindDoc="0" locked="0" layoutInCell="1" allowOverlap="1" wp14:anchorId="5D48CDF5" wp14:editId="1DD19D36">
                <wp:simplePos x="0" y="0"/>
                <wp:positionH relativeFrom="column">
                  <wp:posOffset>0</wp:posOffset>
                </wp:positionH>
                <wp:positionV relativeFrom="paragraph">
                  <wp:posOffset>63500</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C8F05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" strokecolor="#4472c4 [3204]" strokeweight="1pt">
                <v:stroke joinstyle="miter"/>
              </v:line>
            </w:pict>
          </mc:Fallback>
        </mc:AlternateContent>
      </w:r>
    </w:p>
    <w:p w14:paraId="076A5DA1" w14:textId="77777777" w:rsidR="00D1120F" w:rsidRDefault="00D1120F" w:rsidP="00803A0E">
      <w:pPr>
        <w:spacing w:after="0" w:line="240" w:lineRule="auto"/>
        <w:jc w:val="center"/>
        <w:rPr>
          <w:rFonts w:ascii="Archer Semibold" w:eastAsia="Times New Roman" w:hAnsi="Archer Semibold" w:cs="Times New Roman"/>
          <w:b/>
          <w:bCs/>
          <w:color w:val="000000" w:themeColor="text1"/>
          <w:sz w:val="26"/>
          <w:szCs w:val="26"/>
        </w:rPr>
      </w:pPr>
    </w:p>
    <w:p w14:paraId="4567B195" w14:textId="1A3892F4" w:rsidR="00872D9F" w:rsidRPr="00803A0E" w:rsidRDefault="76D5681E" w:rsidP="00803A0E">
      <w:pPr>
        <w:spacing w:after="0" w:line="240" w:lineRule="auto"/>
        <w:jc w:val="center"/>
        <w:rPr>
          <w:rFonts w:ascii="Archer Semibold" w:eastAsia="Times New Roman" w:hAnsi="Archer Semibold" w:cs="Times New Roman"/>
          <w:b/>
          <w:bCs/>
          <w:color w:val="000000" w:themeColor="text1"/>
          <w:sz w:val="26"/>
          <w:szCs w:val="26"/>
        </w:rPr>
      </w:pPr>
      <w:r w:rsidRPr="00803A0E">
        <w:rPr>
          <w:rFonts w:ascii="Archer Semibold" w:eastAsia="Times New Roman" w:hAnsi="Archer Semibold" w:cs="Times New Roman"/>
          <w:b/>
          <w:bCs/>
          <w:color w:val="000000" w:themeColor="text1"/>
          <w:sz w:val="26"/>
          <w:szCs w:val="26"/>
        </w:rPr>
        <w:t>What is source of income discrimination?</w:t>
      </w:r>
    </w:p>
    <w:p w14:paraId="36147965" w14:textId="64911347" w:rsidR="00872D9F" w:rsidRPr="00DA3F53" w:rsidRDefault="76D5681E" w:rsidP="76D5681E">
      <w:pPr>
        <w:spacing w:after="0" w:line="240" w:lineRule="auto"/>
        <w:rPr>
          <w:rFonts w:ascii="Times New Roman" w:eastAsia="Times New Roman" w:hAnsi="Times New Roman" w:cs="Times New Roman"/>
          <w:sz w:val="24"/>
          <w:szCs w:val="24"/>
        </w:rPr>
      </w:pPr>
      <w:r w:rsidRPr="76D5681E">
        <w:rPr>
          <w:rFonts w:ascii="Gotham Narrow Book" w:eastAsia="Times New Roman" w:hAnsi="Gotham Narrow Book" w:cs="Times New Roman"/>
          <w:color w:val="000000" w:themeColor="text1"/>
          <w:sz w:val="20"/>
          <w:szCs w:val="20"/>
        </w:rPr>
        <w:t>Many families and individuals face discrimination when they</w:t>
      </w:r>
      <w:r w:rsidR="00A941E2">
        <w:rPr>
          <w:rFonts w:ascii="Gotham Narrow Book" w:eastAsia="Times New Roman" w:hAnsi="Gotham Narrow Book" w:cs="Times New Roman"/>
          <w:color w:val="000000" w:themeColor="text1"/>
          <w:sz w:val="20"/>
          <w:szCs w:val="20"/>
        </w:rPr>
        <w:t xml:space="preserve"> attempt to</w:t>
      </w:r>
      <w:r w:rsidRPr="76D5681E">
        <w:rPr>
          <w:rFonts w:ascii="Gotham Narrow Book" w:eastAsia="Times New Roman" w:hAnsi="Gotham Narrow Book" w:cs="Times New Roman"/>
          <w:color w:val="000000" w:themeColor="text1"/>
          <w:sz w:val="20"/>
          <w:szCs w:val="20"/>
        </w:rPr>
        <w:t xml:space="preserve"> use some </w:t>
      </w:r>
      <w:r w:rsidR="007E75E0">
        <w:rPr>
          <w:rFonts w:ascii="Gotham Narrow Book" w:eastAsia="Times New Roman" w:hAnsi="Gotham Narrow Book" w:cs="Times New Roman"/>
          <w:color w:val="000000" w:themeColor="text1"/>
          <w:sz w:val="20"/>
          <w:szCs w:val="20"/>
        </w:rPr>
        <w:t>form</w:t>
      </w:r>
      <w:r w:rsidRPr="76D5681E">
        <w:rPr>
          <w:rFonts w:ascii="Gotham Narrow Book" w:eastAsia="Times New Roman" w:hAnsi="Gotham Narrow Book" w:cs="Times New Roman"/>
          <w:color w:val="000000" w:themeColor="text1"/>
          <w:sz w:val="20"/>
          <w:szCs w:val="20"/>
        </w:rPr>
        <w:t xml:space="preserve"> of government assistance </w:t>
      </w:r>
      <w:r w:rsidR="007E75E0">
        <w:rPr>
          <w:rFonts w:ascii="Gotham Narrow Book" w:eastAsia="Times New Roman" w:hAnsi="Gotham Narrow Book" w:cs="Times New Roman"/>
          <w:color w:val="000000" w:themeColor="text1"/>
          <w:sz w:val="20"/>
          <w:szCs w:val="20"/>
        </w:rPr>
        <w:t xml:space="preserve">or non-wage income </w:t>
      </w:r>
      <w:r w:rsidRPr="76D5681E">
        <w:rPr>
          <w:rFonts w:ascii="Gotham Narrow Book" w:eastAsia="Times New Roman" w:hAnsi="Gotham Narrow Book" w:cs="Times New Roman"/>
          <w:color w:val="000000" w:themeColor="text1"/>
          <w:sz w:val="20"/>
          <w:szCs w:val="20"/>
        </w:rPr>
        <w:t>to pay their rent</w:t>
      </w:r>
      <w:r w:rsidR="0093344A">
        <w:rPr>
          <w:rFonts w:ascii="Gotham Narrow Book" w:eastAsia="Times New Roman" w:hAnsi="Gotham Narrow Book" w:cs="Times New Roman"/>
          <w:color w:val="000000" w:themeColor="text1"/>
          <w:sz w:val="20"/>
          <w:szCs w:val="20"/>
        </w:rPr>
        <w:t xml:space="preserve">. This discrimination </w:t>
      </w:r>
      <w:r w:rsidR="00921F35">
        <w:rPr>
          <w:rFonts w:ascii="Gotham Narrow Book" w:eastAsia="Times New Roman" w:hAnsi="Gotham Narrow Book" w:cs="Times New Roman"/>
          <w:color w:val="000000" w:themeColor="text1"/>
          <w:sz w:val="20"/>
          <w:szCs w:val="20"/>
        </w:rPr>
        <w:t>constrains</w:t>
      </w:r>
      <w:r w:rsidR="00074814">
        <w:rPr>
          <w:rFonts w:ascii="Gotham Narrow Book" w:eastAsia="Times New Roman" w:hAnsi="Gotham Narrow Book" w:cs="Times New Roman"/>
          <w:color w:val="000000" w:themeColor="text1"/>
          <w:sz w:val="20"/>
          <w:szCs w:val="20"/>
        </w:rPr>
        <w:t xml:space="preserve"> their</w:t>
      </w:r>
      <w:r w:rsidRPr="76D5681E">
        <w:rPr>
          <w:rFonts w:ascii="Gotham Narrow Book" w:eastAsia="Times New Roman" w:hAnsi="Gotham Narrow Book" w:cs="Times New Roman"/>
          <w:color w:val="000000" w:themeColor="text1"/>
          <w:sz w:val="20"/>
          <w:szCs w:val="20"/>
        </w:rPr>
        <w:t xml:space="preserve"> housing choice</w:t>
      </w:r>
      <w:r w:rsidR="00074814">
        <w:rPr>
          <w:rFonts w:ascii="Gotham Narrow Book" w:eastAsia="Times New Roman" w:hAnsi="Gotham Narrow Book" w:cs="Times New Roman"/>
          <w:color w:val="000000" w:themeColor="text1"/>
          <w:sz w:val="20"/>
          <w:szCs w:val="20"/>
        </w:rPr>
        <w:t xml:space="preserve"> and limits their opportunities</w:t>
      </w:r>
      <w:r w:rsidR="00921F35">
        <w:rPr>
          <w:rFonts w:ascii="Gotham Narrow Book" w:eastAsia="Times New Roman" w:hAnsi="Gotham Narrow Book" w:cs="Times New Roman"/>
          <w:color w:val="000000" w:themeColor="text1"/>
          <w:sz w:val="20"/>
          <w:szCs w:val="20"/>
        </w:rPr>
        <w:t>.</w:t>
      </w:r>
      <w:r w:rsidRPr="76D5681E">
        <w:rPr>
          <w:rFonts w:ascii="Gotham Narrow Book" w:eastAsia="Times New Roman" w:hAnsi="Gotham Narrow Book" w:cs="Times New Roman"/>
          <w:color w:val="000000" w:themeColor="text1"/>
          <w:sz w:val="20"/>
          <w:szCs w:val="20"/>
        </w:rPr>
        <w:t xml:space="preserve"> </w:t>
      </w:r>
      <w:r w:rsidR="00D170A5" w:rsidRPr="00D170A5">
        <w:rPr>
          <w:rFonts w:ascii="Gotham Narrow Book" w:eastAsia="Times New Roman" w:hAnsi="Gotham Narrow Book" w:cs="Times New Roman"/>
          <w:color w:val="000000" w:themeColor="text1"/>
          <w:sz w:val="20"/>
          <w:szCs w:val="20"/>
        </w:rPr>
        <w:t>Source of income discrimination is pervasive in New York</w:t>
      </w:r>
      <w:r w:rsidR="00D170A5">
        <w:rPr>
          <w:rFonts w:ascii="Gotham Narrow Book" w:eastAsia="Times New Roman" w:hAnsi="Gotham Narrow Book" w:cs="Times New Roman"/>
          <w:color w:val="000000" w:themeColor="text1"/>
          <w:sz w:val="20"/>
          <w:szCs w:val="20"/>
        </w:rPr>
        <w:t xml:space="preserve"> State and is </w:t>
      </w:r>
      <w:r w:rsidR="00D170A5" w:rsidRPr="00AB5D7C">
        <w:rPr>
          <w:rFonts w:ascii="Gotham Narrow Book" w:eastAsia="Times New Roman" w:hAnsi="Gotham Narrow Book" w:cs="Times New Roman"/>
          <w:sz w:val="20"/>
          <w:szCs w:val="20"/>
        </w:rPr>
        <w:t xml:space="preserve">often a proxy for </w:t>
      </w:r>
      <w:r w:rsidR="0093344A">
        <w:rPr>
          <w:rFonts w:ascii="Gotham Narrow Book" w:eastAsia="Times New Roman" w:hAnsi="Gotham Narrow Book" w:cs="Times New Roman"/>
          <w:sz w:val="20"/>
          <w:szCs w:val="20"/>
        </w:rPr>
        <w:t>il</w:t>
      </w:r>
      <w:r w:rsidR="00D170A5">
        <w:rPr>
          <w:rFonts w:ascii="Gotham Narrow Book" w:eastAsia="Times New Roman" w:hAnsi="Gotham Narrow Book" w:cs="Times New Roman"/>
          <w:sz w:val="20"/>
          <w:szCs w:val="20"/>
        </w:rPr>
        <w:t xml:space="preserve">legal </w:t>
      </w:r>
      <w:r w:rsidR="00D170A5" w:rsidRPr="00AB5D7C">
        <w:rPr>
          <w:rFonts w:ascii="Gotham Narrow Book" w:eastAsia="Times New Roman" w:hAnsi="Gotham Narrow Book" w:cs="Times New Roman"/>
          <w:sz w:val="20"/>
          <w:szCs w:val="20"/>
        </w:rPr>
        <w:t xml:space="preserve">discrimination </w:t>
      </w:r>
      <w:r w:rsidR="00D170A5">
        <w:rPr>
          <w:rFonts w:ascii="Gotham Narrow Book" w:eastAsia="Times New Roman" w:hAnsi="Gotham Narrow Book" w:cs="Times New Roman"/>
          <w:sz w:val="20"/>
          <w:szCs w:val="20"/>
        </w:rPr>
        <w:t>against</w:t>
      </w:r>
      <w:r w:rsidR="00D170A5" w:rsidRPr="00AB5D7C">
        <w:rPr>
          <w:rFonts w:ascii="Gotham Narrow Book" w:eastAsia="Times New Roman" w:hAnsi="Gotham Narrow Book" w:cs="Times New Roman"/>
          <w:sz w:val="20"/>
          <w:szCs w:val="20"/>
        </w:rPr>
        <w:t xml:space="preserve"> protected classes</w:t>
      </w:r>
      <w:r w:rsidR="00D170A5">
        <w:rPr>
          <w:rFonts w:ascii="Gotham Narrow Book" w:eastAsia="Times New Roman" w:hAnsi="Gotham Narrow Book" w:cs="Times New Roman"/>
          <w:sz w:val="20"/>
          <w:szCs w:val="20"/>
        </w:rPr>
        <w:t xml:space="preserve"> already covered</w:t>
      </w:r>
      <w:r w:rsidR="00D170A5" w:rsidRPr="00AB5D7C">
        <w:rPr>
          <w:rFonts w:ascii="Gotham Narrow Book" w:eastAsia="Times New Roman" w:hAnsi="Gotham Narrow Book" w:cs="Times New Roman"/>
          <w:sz w:val="20"/>
          <w:szCs w:val="20"/>
        </w:rPr>
        <w:t xml:space="preserve"> under</w:t>
      </w:r>
      <w:r w:rsidR="00D170A5">
        <w:rPr>
          <w:rFonts w:ascii="Gotham Narrow Book" w:eastAsia="Times New Roman" w:hAnsi="Gotham Narrow Book" w:cs="Times New Roman"/>
          <w:sz w:val="20"/>
          <w:szCs w:val="20"/>
        </w:rPr>
        <w:t xml:space="preserve"> existing</w:t>
      </w:r>
      <w:r w:rsidR="00D170A5" w:rsidRPr="00AB5D7C">
        <w:rPr>
          <w:rFonts w:ascii="Gotham Narrow Book" w:eastAsia="Times New Roman" w:hAnsi="Gotham Narrow Book" w:cs="Times New Roman"/>
          <w:sz w:val="20"/>
          <w:szCs w:val="20"/>
        </w:rPr>
        <w:t xml:space="preserve"> fair housing </w:t>
      </w:r>
      <w:r w:rsidR="00D170A5">
        <w:rPr>
          <w:rFonts w:ascii="Gotham Narrow Book" w:eastAsia="Times New Roman" w:hAnsi="Gotham Narrow Book" w:cs="Times New Roman"/>
          <w:sz w:val="20"/>
          <w:szCs w:val="20"/>
        </w:rPr>
        <w:t>laws</w:t>
      </w:r>
      <w:r w:rsidR="00D170A5" w:rsidRPr="00AB5D7C">
        <w:rPr>
          <w:rFonts w:ascii="Gotham Narrow Book" w:eastAsia="Times New Roman" w:hAnsi="Gotham Narrow Book" w:cs="Times New Roman"/>
          <w:sz w:val="20"/>
          <w:szCs w:val="20"/>
        </w:rPr>
        <w:t>, suc</w:t>
      </w:r>
      <w:r w:rsidR="00D170A5">
        <w:rPr>
          <w:rFonts w:ascii="Gotham Narrow Book" w:eastAsia="Times New Roman" w:hAnsi="Gotham Narrow Book" w:cs="Times New Roman"/>
          <w:sz w:val="20"/>
          <w:szCs w:val="20"/>
        </w:rPr>
        <w:t>h</w:t>
      </w:r>
      <w:r w:rsidR="00D170A5" w:rsidRPr="00AB5D7C">
        <w:rPr>
          <w:rFonts w:ascii="Gotham Narrow Book" w:eastAsia="Times New Roman" w:hAnsi="Gotham Narrow Book" w:cs="Times New Roman"/>
          <w:sz w:val="20"/>
          <w:szCs w:val="20"/>
        </w:rPr>
        <w:t xml:space="preserve"> as race and disability.</w:t>
      </w:r>
      <w:r w:rsidR="00D170A5">
        <w:rPr>
          <w:rFonts w:ascii="Gotham Narrow Book" w:eastAsia="Times New Roman" w:hAnsi="Gotham Narrow Book" w:cs="Times New Roman"/>
          <w:sz w:val="20"/>
          <w:szCs w:val="20"/>
        </w:rPr>
        <w:t xml:space="preserve"> </w:t>
      </w:r>
      <w:r w:rsidR="00074814">
        <w:rPr>
          <w:rFonts w:ascii="Gotham Narrow Book" w:eastAsia="Times New Roman" w:hAnsi="Gotham Narrow Book" w:cs="Times New Roman"/>
          <w:color w:val="000000" w:themeColor="text1"/>
          <w:sz w:val="20"/>
          <w:szCs w:val="20"/>
        </w:rPr>
        <w:t xml:space="preserve">Without uniform statewide source of income protection, we inevitably </w:t>
      </w:r>
      <w:r w:rsidR="00921F35">
        <w:rPr>
          <w:rFonts w:ascii="Gotham Narrow Book" w:eastAsia="Times New Roman" w:hAnsi="Gotham Narrow Book" w:cs="Times New Roman"/>
          <w:color w:val="000000" w:themeColor="text1"/>
          <w:sz w:val="20"/>
          <w:szCs w:val="20"/>
        </w:rPr>
        <w:t>concentrate poverty</w:t>
      </w:r>
      <w:r w:rsidR="00074814">
        <w:rPr>
          <w:rFonts w:ascii="Gotham Narrow Book" w:eastAsia="Times New Roman" w:hAnsi="Gotham Narrow Book" w:cs="Times New Roman"/>
          <w:color w:val="000000" w:themeColor="text1"/>
          <w:sz w:val="20"/>
          <w:szCs w:val="20"/>
        </w:rPr>
        <w:t xml:space="preserve"> and r</w:t>
      </w:r>
      <w:r w:rsidRPr="76D5681E">
        <w:rPr>
          <w:rFonts w:ascii="Gotham Narrow Book" w:eastAsia="Times New Roman" w:hAnsi="Gotham Narrow Book" w:cs="Times New Roman"/>
          <w:color w:val="000000" w:themeColor="text1"/>
          <w:sz w:val="20"/>
          <w:szCs w:val="20"/>
        </w:rPr>
        <w:t>einforce residential segregation</w:t>
      </w:r>
      <w:r w:rsidR="00D170A5">
        <w:rPr>
          <w:rFonts w:ascii="Gotham Narrow Book" w:eastAsia="Times New Roman" w:hAnsi="Gotham Narrow Book" w:cs="Times New Roman"/>
          <w:color w:val="000000" w:themeColor="text1"/>
          <w:sz w:val="20"/>
          <w:szCs w:val="20"/>
        </w:rPr>
        <w:t xml:space="preserve"> among our most vulnerable communities</w:t>
      </w:r>
      <w:r w:rsidR="00921F35">
        <w:rPr>
          <w:rFonts w:ascii="Gotham Narrow Book" w:eastAsia="Times New Roman" w:hAnsi="Gotham Narrow Book" w:cs="Times New Roman"/>
          <w:color w:val="000000" w:themeColor="text1"/>
          <w:sz w:val="20"/>
          <w:szCs w:val="20"/>
        </w:rPr>
        <w:t>.  Source of income discrimination is a</w:t>
      </w:r>
      <w:r w:rsidRPr="76D5681E">
        <w:rPr>
          <w:rFonts w:ascii="Gotham Narrow Book" w:eastAsia="Times New Roman" w:hAnsi="Gotham Narrow Book" w:cs="Times New Roman"/>
          <w:color w:val="000000" w:themeColor="text1"/>
          <w:sz w:val="20"/>
          <w:szCs w:val="20"/>
        </w:rPr>
        <w:t xml:space="preserve"> civil rights issue</w:t>
      </w:r>
      <w:r w:rsidR="00921F35">
        <w:rPr>
          <w:rFonts w:ascii="Gotham Narrow Book" w:eastAsia="Times New Roman" w:hAnsi="Gotham Narrow Book" w:cs="Times New Roman"/>
          <w:color w:val="000000" w:themeColor="text1"/>
          <w:sz w:val="20"/>
          <w:szCs w:val="20"/>
        </w:rPr>
        <w:t xml:space="preserve"> throughout the State of New York.</w:t>
      </w:r>
    </w:p>
    <w:p w14:paraId="4A81F07B" w14:textId="77777777" w:rsidR="00872D9F" w:rsidRPr="00DA3F53" w:rsidRDefault="00872D9F" w:rsidP="00872D9F">
      <w:pPr>
        <w:spacing w:after="0" w:line="240" w:lineRule="auto"/>
        <w:rPr>
          <w:rFonts w:ascii="Times New Roman" w:eastAsia="Times New Roman" w:hAnsi="Times New Roman" w:cs="Times New Roman"/>
          <w:sz w:val="24"/>
          <w:szCs w:val="24"/>
        </w:rPr>
      </w:pPr>
    </w:p>
    <w:p w14:paraId="21D2A0FD" w14:textId="411DAA45" w:rsidR="00213CB3" w:rsidRPr="00803A0E" w:rsidRDefault="00213CB3" w:rsidP="00803A0E">
      <w:pPr>
        <w:spacing w:after="0" w:line="240" w:lineRule="auto"/>
        <w:jc w:val="center"/>
        <w:textAlignment w:val="baseline"/>
        <w:rPr>
          <w:rFonts w:ascii="Gotham Narrow Book" w:eastAsia="Times New Roman" w:hAnsi="Gotham Narrow Book" w:cs="Times New Roman"/>
          <w:color w:val="000000" w:themeColor="text1"/>
          <w:sz w:val="26"/>
          <w:szCs w:val="26"/>
        </w:rPr>
      </w:pPr>
      <w:r w:rsidRPr="00803A0E">
        <w:rPr>
          <w:rFonts w:ascii="Archer Semibold" w:eastAsia="Times New Roman" w:hAnsi="Archer Semibold" w:cs="Times New Roman"/>
          <w:b/>
          <w:bCs/>
          <w:sz w:val="26"/>
          <w:szCs w:val="26"/>
        </w:rPr>
        <w:t xml:space="preserve">Who does </w:t>
      </w:r>
      <w:r w:rsidR="00F60A65" w:rsidRPr="00803A0E">
        <w:rPr>
          <w:rFonts w:ascii="Archer Semibold" w:eastAsia="Times New Roman" w:hAnsi="Archer Semibold" w:cs="Times New Roman"/>
          <w:b/>
          <w:bCs/>
          <w:sz w:val="26"/>
          <w:szCs w:val="26"/>
        </w:rPr>
        <w:t xml:space="preserve">source of income </w:t>
      </w:r>
      <w:r w:rsidR="005950C6" w:rsidRPr="00803A0E">
        <w:rPr>
          <w:rFonts w:ascii="Archer Semibold" w:eastAsia="Times New Roman" w:hAnsi="Archer Semibold" w:cs="Times New Roman"/>
          <w:b/>
          <w:bCs/>
          <w:sz w:val="26"/>
          <w:szCs w:val="26"/>
        </w:rPr>
        <w:t>discrimination impact</w:t>
      </w:r>
      <w:r w:rsidRPr="00803A0E">
        <w:rPr>
          <w:rFonts w:ascii="Archer Semibold" w:eastAsia="Times New Roman" w:hAnsi="Archer Semibold" w:cs="Times New Roman"/>
          <w:b/>
          <w:bCs/>
          <w:sz w:val="26"/>
          <w:szCs w:val="26"/>
        </w:rPr>
        <w:t>?</w:t>
      </w:r>
    </w:p>
    <w:p w14:paraId="04BD78C1" w14:textId="3AE15A23" w:rsidR="00074814" w:rsidRDefault="00350EDB" w:rsidP="00213CB3">
      <w:pPr>
        <w:spacing w:after="0" w:line="240" w:lineRule="auto"/>
        <w:rPr>
          <w:rFonts w:ascii="Gotham Narrow Book" w:eastAsia="Times New Roman" w:hAnsi="Gotham Narrow Book" w:cs="Times New Roman"/>
          <w:color w:val="000000" w:themeColor="text1"/>
          <w:sz w:val="20"/>
          <w:szCs w:val="20"/>
        </w:rPr>
      </w:pPr>
      <w:r>
        <w:rPr>
          <w:rFonts w:ascii="Gotham Narrow Book" w:eastAsia="Times New Roman" w:hAnsi="Gotham Narrow Book" w:cs="Times New Roman"/>
          <w:sz w:val="20"/>
          <w:szCs w:val="20"/>
        </w:rPr>
        <w:t>According to the Center for Budget and Policy Priorities, over 576,000</w:t>
      </w:r>
      <w:r w:rsidR="008F3301">
        <w:rPr>
          <w:rFonts w:ascii="Gotham Narrow Book" w:eastAsia="Times New Roman" w:hAnsi="Gotham Narrow Book" w:cs="Times New Roman"/>
          <w:sz w:val="20"/>
          <w:szCs w:val="20"/>
        </w:rPr>
        <w:t xml:space="preserve"> low-income New York</w:t>
      </w:r>
      <w:r w:rsidR="00213CB3" w:rsidRPr="76D5681E">
        <w:rPr>
          <w:rFonts w:ascii="Gotham Narrow Book" w:eastAsia="Times New Roman" w:hAnsi="Gotham Narrow Book" w:cs="Times New Roman"/>
          <w:sz w:val="20"/>
          <w:szCs w:val="20"/>
        </w:rPr>
        <w:t xml:space="preserve"> families r</w:t>
      </w:r>
      <w:r w:rsidR="00E30C88">
        <w:rPr>
          <w:rFonts w:ascii="Gotham Narrow Book" w:eastAsia="Times New Roman" w:hAnsi="Gotham Narrow Book" w:cs="Times New Roman"/>
          <w:sz w:val="20"/>
          <w:szCs w:val="20"/>
        </w:rPr>
        <w:t xml:space="preserve">ely on </w:t>
      </w:r>
      <w:r w:rsidR="008F3301">
        <w:rPr>
          <w:rFonts w:ascii="Gotham Narrow Book" w:eastAsia="Times New Roman" w:hAnsi="Gotham Narrow Book" w:cs="Times New Roman"/>
          <w:sz w:val="20"/>
          <w:szCs w:val="20"/>
        </w:rPr>
        <w:t>federal rental assistance to pay for their housing with over 227,000 families using Housing Choice Vouchers (HCVs) alone</w:t>
      </w:r>
      <w:r w:rsidR="00213CB3" w:rsidRPr="76D5681E">
        <w:rPr>
          <w:rFonts w:ascii="Gotham Narrow Book" w:eastAsia="Times New Roman" w:hAnsi="Gotham Narrow Book" w:cs="Times New Roman"/>
          <w:sz w:val="20"/>
          <w:szCs w:val="20"/>
        </w:rPr>
        <w:t>.</w:t>
      </w:r>
      <w:r w:rsidR="00213CB3" w:rsidRPr="76D5681E">
        <w:rPr>
          <w:rFonts w:ascii="Gotham Narrow Book" w:eastAsia="Times New Roman" w:hAnsi="Gotham Narrow Book" w:cs="Times New Roman"/>
          <w:color w:val="000000" w:themeColor="text1"/>
          <w:sz w:val="20"/>
          <w:szCs w:val="20"/>
        </w:rPr>
        <w:t xml:space="preserve"> </w:t>
      </w:r>
      <w:r w:rsidR="00037E92">
        <w:rPr>
          <w:rFonts w:ascii="Gotham Narrow Book" w:eastAsia="Times New Roman" w:hAnsi="Gotham Narrow Book" w:cs="Times New Roman"/>
          <w:sz w:val="20"/>
          <w:szCs w:val="20"/>
        </w:rPr>
        <w:t xml:space="preserve">Because of this, </w:t>
      </w:r>
      <w:r w:rsidR="00037E92">
        <w:rPr>
          <w:rFonts w:ascii="Gotham Narrow Book" w:eastAsia="Times New Roman" w:hAnsi="Gotham Narrow Book" w:cs="Times New Roman"/>
          <w:color w:val="000000" w:themeColor="text1"/>
          <w:sz w:val="20"/>
          <w:szCs w:val="20"/>
        </w:rPr>
        <w:t>t</w:t>
      </w:r>
      <w:r w:rsidR="008F3301">
        <w:rPr>
          <w:rFonts w:ascii="Gotham Narrow Book" w:eastAsia="Times New Roman" w:hAnsi="Gotham Narrow Book" w:cs="Times New Roman"/>
          <w:color w:val="000000" w:themeColor="text1"/>
          <w:sz w:val="20"/>
          <w:szCs w:val="20"/>
        </w:rPr>
        <w:t xml:space="preserve">he lack of </w:t>
      </w:r>
      <w:r w:rsidR="0093344A">
        <w:rPr>
          <w:rFonts w:ascii="Gotham Narrow Book" w:eastAsia="Times New Roman" w:hAnsi="Gotham Narrow Book" w:cs="Times New Roman"/>
          <w:color w:val="000000" w:themeColor="text1"/>
          <w:sz w:val="20"/>
          <w:szCs w:val="20"/>
        </w:rPr>
        <w:t>Source of Income (</w:t>
      </w:r>
      <w:r w:rsidR="00AB5D7C">
        <w:rPr>
          <w:rFonts w:ascii="Gotham Narrow Book" w:eastAsia="Times New Roman" w:hAnsi="Gotham Narrow Book" w:cs="Times New Roman"/>
          <w:color w:val="000000" w:themeColor="text1"/>
          <w:sz w:val="20"/>
          <w:szCs w:val="20"/>
        </w:rPr>
        <w:t>SOI</w:t>
      </w:r>
      <w:r w:rsidR="0093344A">
        <w:rPr>
          <w:rFonts w:ascii="Gotham Narrow Book" w:eastAsia="Times New Roman" w:hAnsi="Gotham Narrow Book" w:cs="Times New Roman"/>
          <w:color w:val="000000" w:themeColor="text1"/>
          <w:sz w:val="20"/>
          <w:szCs w:val="20"/>
        </w:rPr>
        <w:t>)</w:t>
      </w:r>
      <w:r w:rsidR="00AB5D7C">
        <w:rPr>
          <w:rFonts w:ascii="Gotham Narrow Book" w:eastAsia="Times New Roman" w:hAnsi="Gotham Narrow Book" w:cs="Times New Roman"/>
          <w:color w:val="000000" w:themeColor="text1"/>
          <w:sz w:val="20"/>
          <w:szCs w:val="20"/>
        </w:rPr>
        <w:t xml:space="preserve"> </w:t>
      </w:r>
      <w:r w:rsidR="00213CB3" w:rsidRPr="76D5681E">
        <w:rPr>
          <w:rFonts w:ascii="Gotham Narrow Book" w:eastAsia="Times New Roman" w:hAnsi="Gotham Narrow Book" w:cs="Times New Roman"/>
          <w:color w:val="000000" w:themeColor="text1"/>
          <w:sz w:val="20"/>
          <w:szCs w:val="20"/>
        </w:rPr>
        <w:t xml:space="preserve">protection </w:t>
      </w:r>
      <w:r w:rsidR="008F3301">
        <w:rPr>
          <w:rFonts w:ascii="Gotham Narrow Book" w:eastAsia="Times New Roman" w:hAnsi="Gotham Narrow Book" w:cs="Times New Roman"/>
          <w:color w:val="000000" w:themeColor="text1"/>
          <w:sz w:val="20"/>
          <w:szCs w:val="20"/>
        </w:rPr>
        <w:t>has</w:t>
      </w:r>
      <w:r w:rsidR="00213CB3" w:rsidRPr="76D5681E">
        <w:rPr>
          <w:rFonts w:ascii="Gotham Narrow Book" w:eastAsia="Times New Roman" w:hAnsi="Gotham Narrow Book" w:cs="Times New Roman"/>
          <w:color w:val="000000" w:themeColor="text1"/>
          <w:sz w:val="20"/>
          <w:szCs w:val="20"/>
        </w:rPr>
        <w:t xml:space="preserve"> a</w:t>
      </w:r>
      <w:r w:rsidR="00213CB3">
        <w:rPr>
          <w:rFonts w:ascii="Gotham Narrow Book" w:eastAsia="Times New Roman" w:hAnsi="Gotham Narrow Book" w:cs="Times New Roman"/>
          <w:color w:val="000000" w:themeColor="text1"/>
          <w:sz w:val="20"/>
          <w:szCs w:val="20"/>
        </w:rPr>
        <w:t>n adverse</w:t>
      </w:r>
      <w:r w:rsidR="00213CB3" w:rsidRPr="76D5681E">
        <w:rPr>
          <w:rFonts w:ascii="Gotham Narrow Book" w:eastAsia="Times New Roman" w:hAnsi="Gotham Narrow Book" w:cs="Times New Roman"/>
          <w:color w:val="000000" w:themeColor="text1"/>
          <w:sz w:val="20"/>
          <w:szCs w:val="20"/>
        </w:rPr>
        <w:t xml:space="preserve"> impact on </w:t>
      </w:r>
      <w:r w:rsidR="00213CB3">
        <w:rPr>
          <w:rFonts w:ascii="Gotham Narrow Book" w:eastAsia="Times New Roman" w:hAnsi="Gotham Narrow Book" w:cs="Times New Roman"/>
          <w:color w:val="000000" w:themeColor="text1"/>
          <w:sz w:val="20"/>
          <w:szCs w:val="20"/>
        </w:rPr>
        <w:t xml:space="preserve">some of </w:t>
      </w:r>
      <w:r w:rsidR="008F3301">
        <w:rPr>
          <w:rFonts w:ascii="Gotham Narrow Book" w:eastAsia="Times New Roman" w:hAnsi="Gotham Narrow Book" w:cs="Times New Roman"/>
          <w:color w:val="000000" w:themeColor="text1"/>
          <w:sz w:val="20"/>
          <w:szCs w:val="20"/>
        </w:rPr>
        <w:t>our</w:t>
      </w:r>
      <w:r w:rsidR="00213CB3">
        <w:rPr>
          <w:rFonts w:ascii="Gotham Narrow Book" w:eastAsia="Times New Roman" w:hAnsi="Gotham Narrow Book" w:cs="Times New Roman"/>
          <w:color w:val="000000" w:themeColor="text1"/>
          <w:sz w:val="20"/>
          <w:szCs w:val="20"/>
        </w:rPr>
        <w:t xml:space="preserve"> most </w:t>
      </w:r>
      <w:r w:rsidR="00E30C88">
        <w:rPr>
          <w:rFonts w:ascii="Gotham Narrow Book" w:eastAsia="Times New Roman" w:hAnsi="Gotham Narrow Book" w:cs="Times New Roman"/>
          <w:color w:val="000000" w:themeColor="text1"/>
          <w:sz w:val="20"/>
          <w:szCs w:val="20"/>
        </w:rPr>
        <w:t>marginalized populations</w:t>
      </w:r>
      <w:r w:rsidR="008F3301">
        <w:rPr>
          <w:rFonts w:ascii="Gotham Narrow Book" w:eastAsia="Times New Roman" w:hAnsi="Gotham Narrow Book" w:cs="Times New Roman"/>
          <w:color w:val="000000" w:themeColor="text1"/>
          <w:sz w:val="20"/>
          <w:szCs w:val="20"/>
        </w:rPr>
        <w:t xml:space="preserve">, </w:t>
      </w:r>
      <w:r w:rsidR="00213CB3" w:rsidRPr="76D5681E">
        <w:rPr>
          <w:rFonts w:ascii="Gotham Narrow Book" w:eastAsia="Times New Roman" w:hAnsi="Gotham Narrow Book" w:cs="Times New Roman"/>
          <w:color w:val="000000" w:themeColor="text1"/>
          <w:sz w:val="20"/>
          <w:szCs w:val="20"/>
        </w:rPr>
        <w:t>includ</w:t>
      </w:r>
      <w:r w:rsidR="008F3301">
        <w:rPr>
          <w:rFonts w:ascii="Gotham Narrow Book" w:eastAsia="Times New Roman" w:hAnsi="Gotham Narrow Book" w:cs="Times New Roman"/>
          <w:color w:val="000000" w:themeColor="text1"/>
          <w:sz w:val="20"/>
          <w:szCs w:val="20"/>
        </w:rPr>
        <w:t>ing</w:t>
      </w:r>
      <w:r w:rsidR="00213CB3" w:rsidRPr="76D5681E">
        <w:rPr>
          <w:rFonts w:ascii="Gotham Narrow Book" w:eastAsia="Times New Roman" w:hAnsi="Gotham Narrow Book" w:cs="Times New Roman"/>
          <w:color w:val="000000" w:themeColor="text1"/>
          <w:sz w:val="20"/>
          <w:szCs w:val="20"/>
        </w:rPr>
        <w:t xml:space="preserve"> </w:t>
      </w:r>
      <w:r w:rsidR="008F3301">
        <w:rPr>
          <w:rFonts w:ascii="Gotham Narrow Book" w:eastAsia="Times New Roman" w:hAnsi="Gotham Narrow Book" w:cs="Times New Roman"/>
          <w:color w:val="000000" w:themeColor="text1"/>
          <w:sz w:val="20"/>
          <w:szCs w:val="20"/>
        </w:rPr>
        <w:t>our</w:t>
      </w:r>
      <w:r w:rsidR="00213CB3">
        <w:rPr>
          <w:rFonts w:ascii="Gotham Narrow Book" w:eastAsia="Times New Roman" w:hAnsi="Gotham Narrow Book" w:cs="Times New Roman"/>
          <w:color w:val="000000" w:themeColor="text1"/>
          <w:sz w:val="20"/>
          <w:szCs w:val="20"/>
        </w:rPr>
        <w:t xml:space="preserve"> </w:t>
      </w:r>
      <w:r w:rsidR="00213CB3" w:rsidRPr="76D5681E">
        <w:rPr>
          <w:rFonts w:ascii="Gotham Narrow Book" w:eastAsia="Times New Roman" w:hAnsi="Gotham Narrow Book" w:cs="Times New Roman"/>
          <w:color w:val="000000" w:themeColor="text1"/>
          <w:sz w:val="20"/>
          <w:szCs w:val="20"/>
        </w:rPr>
        <w:t>elderly, persons</w:t>
      </w:r>
      <w:r w:rsidR="00D170A5">
        <w:rPr>
          <w:rFonts w:ascii="Gotham Narrow Book" w:eastAsia="Times New Roman" w:hAnsi="Gotham Narrow Book" w:cs="Times New Roman"/>
          <w:color w:val="000000" w:themeColor="text1"/>
          <w:sz w:val="20"/>
          <w:szCs w:val="20"/>
        </w:rPr>
        <w:t xml:space="preserve"> living</w:t>
      </w:r>
      <w:r w:rsidR="00213CB3" w:rsidRPr="76D5681E">
        <w:rPr>
          <w:rFonts w:ascii="Gotham Narrow Book" w:eastAsia="Times New Roman" w:hAnsi="Gotham Narrow Book" w:cs="Times New Roman"/>
          <w:color w:val="000000" w:themeColor="text1"/>
          <w:sz w:val="20"/>
          <w:szCs w:val="20"/>
        </w:rPr>
        <w:t xml:space="preserve"> with disabilities, domestic violence survivors, persons who are</w:t>
      </w:r>
      <w:r w:rsidR="00D170A5">
        <w:rPr>
          <w:rFonts w:ascii="Gotham Narrow Book" w:eastAsia="Times New Roman" w:hAnsi="Gotham Narrow Book" w:cs="Times New Roman"/>
          <w:color w:val="000000" w:themeColor="text1"/>
          <w:sz w:val="20"/>
          <w:szCs w:val="20"/>
        </w:rPr>
        <w:t xml:space="preserve"> experiencing</w:t>
      </w:r>
      <w:r w:rsidR="00213CB3" w:rsidRPr="76D5681E">
        <w:rPr>
          <w:rFonts w:ascii="Gotham Narrow Book" w:eastAsia="Times New Roman" w:hAnsi="Gotham Narrow Book" w:cs="Times New Roman"/>
          <w:color w:val="000000" w:themeColor="text1"/>
          <w:sz w:val="20"/>
          <w:szCs w:val="20"/>
        </w:rPr>
        <w:t xml:space="preserve"> homeless</w:t>
      </w:r>
      <w:r w:rsidR="0093344A">
        <w:rPr>
          <w:rFonts w:ascii="Gotham Narrow Book" w:eastAsia="Times New Roman" w:hAnsi="Gotham Narrow Book" w:cs="Times New Roman"/>
          <w:color w:val="000000" w:themeColor="text1"/>
          <w:sz w:val="20"/>
          <w:szCs w:val="20"/>
        </w:rPr>
        <w:t>ness</w:t>
      </w:r>
      <w:r w:rsidR="00213CB3" w:rsidRPr="76D5681E">
        <w:rPr>
          <w:rFonts w:ascii="Gotham Narrow Book" w:eastAsia="Times New Roman" w:hAnsi="Gotham Narrow Book" w:cs="Times New Roman"/>
          <w:color w:val="000000" w:themeColor="text1"/>
          <w:sz w:val="20"/>
          <w:szCs w:val="20"/>
        </w:rPr>
        <w:t xml:space="preserve">, </w:t>
      </w:r>
      <w:r w:rsidR="00213CB3">
        <w:rPr>
          <w:rFonts w:ascii="Gotham Narrow Book" w:eastAsia="Times New Roman" w:hAnsi="Gotham Narrow Book" w:cs="Times New Roman"/>
          <w:color w:val="000000" w:themeColor="text1"/>
          <w:sz w:val="20"/>
          <w:szCs w:val="20"/>
        </w:rPr>
        <w:t xml:space="preserve">families with </w:t>
      </w:r>
      <w:r w:rsidR="00213CB3" w:rsidRPr="76D5681E">
        <w:rPr>
          <w:rFonts w:ascii="Gotham Narrow Book" w:eastAsia="Times New Roman" w:hAnsi="Gotham Narrow Book" w:cs="Times New Roman"/>
          <w:color w:val="000000" w:themeColor="text1"/>
          <w:sz w:val="20"/>
          <w:szCs w:val="20"/>
        </w:rPr>
        <w:t xml:space="preserve">children, ethnic and racial minorities, </w:t>
      </w:r>
      <w:r w:rsidR="00213CB3">
        <w:rPr>
          <w:rFonts w:ascii="Gotham Narrow Book" w:eastAsia="Times New Roman" w:hAnsi="Gotham Narrow Book" w:cs="Times New Roman"/>
          <w:color w:val="000000" w:themeColor="text1"/>
          <w:sz w:val="20"/>
          <w:szCs w:val="20"/>
        </w:rPr>
        <w:t xml:space="preserve">and </w:t>
      </w:r>
      <w:r w:rsidR="00213CB3" w:rsidRPr="76D5681E">
        <w:rPr>
          <w:rFonts w:ascii="Gotham Narrow Book" w:eastAsia="Times New Roman" w:hAnsi="Gotham Narrow Book" w:cs="Times New Roman"/>
          <w:color w:val="000000" w:themeColor="text1"/>
          <w:sz w:val="20"/>
          <w:szCs w:val="20"/>
        </w:rPr>
        <w:t>veterans</w:t>
      </w:r>
      <w:r w:rsidR="00213CB3">
        <w:rPr>
          <w:rFonts w:ascii="Gotham Narrow Book" w:eastAsia="Times New Roman" w:hAnsi="Gotham Narrow Book" w:cs="Times New Roman"/>
          <w:color w:val="000000" w:themeColor="text1"/>
          <w:sz w:val="20"/>
          <w:szCs w:val="20"/>
        </w:rPr>
        <w:t>.</w:t>
      </w:r>
      <w:r w:rsidR="00213CB3" w:rsidRPr="76D5681E">
        <w:rPr>
          <w:rFonts w:ascii="Gotham Narrow Book" w:eastAsia="Times New Roman" w:hAnsi="Gotham Narrow Book" w:cs="Times New Roman"/>
          <w:color w:val="000000" w:themeColor="text1"/>
          <w:sz w:val="20"/>
          <w:szCs w:val="20"/>
        </w:rPr>
        <w:t xml:space="preserve"> </w:t>
      </w:r>
      <w:r w:rsidR="00AB5D7C">
        <w:rPr>
          <w:rFonts w:ascii="Gotham Narrow Book" w:eastAsia="Times New Roman" w:hAnsi="Gotham Narrow Book" w:cs="Times New Roman"/>
          <w:color w:val="000000" w:themeColor="text1"/>
          <w:sz w:val="20"/>
          <w:szCs w:val="20"/>
        </w:rPr>
        <w:t>New Yorkers</w:t>
      </w:r>
      <w:r w:rsidR="00213CB3">
        <w:rPr>
          <w:rFonts w:ascii="Gotham Narrow Book" w:eastAsia="Times New Roman" w:hAnsi="Gotham Narrow Book" w:cs="Times New Roman"/>
          <w:color w:val="000000" w:themeColor="text1"/>
          <w:sz w:val="20"/>
          <w:szCs w:val="20"/>
        </w:rPr>
        <w:t xml:space="preserve"> should not have to endure further hardship </w:t>
      </w:r>
      <w:r w:rsidR="00F60A65">
        <w:rPr>
          <w:rFonts w:ascii="Gotham Narrow Book" w:eastAsia="Times New Roman" w:hAnsi="Gotham Narrow Book" w:cs="Times New Roman"/>
          <w:color w:val="000000" w:themeColor="text1"/>
          <w:sz w:val="20"/>
          <w:szCs w:val="20"/>
        </w:rPr>
        <w:t xml:space="preserve">and discrimination simply because they </w:t>
      </w:r>
      <w:r w:rsidR="00E30C88">
        <w:rPr>
          <w:rFonts w:ascii="Gotham Narrow Book" w:eastAsia="Times New Roman" w:hAnsi="Gotham Narrow Book" w:cs="Times New Roman"/>
          <w:color w:val="000000" w:themeColor="text1"/>
          <w:sz w:val="20"/>
          <w:szCs w:val="20"/>
        </w:rPr>
        <w:t>are using</w:t>
      </w:r>
      <w:r w:rsidR="00F60A65">
        <w:rPr>
          <w:rFonts w:ascii="Gotham Narrow Book" w:eastAsia="Times New Roman" w:hAnsi="Gotham Narrow Book" w:cs="Times New Roman"/>
          <w:color w:val="000000" w:themeColor="text1"/>
          <w:sz w:val="20"/>
          <w:szCs w:val="20"/>
        </w:rPr>
        <w:t xml:space="preserve"> a lawful subsidy </w:t>
      </w:r>
      <w:r w:rsidR="00074814">
        <w:rPr>
          <w:rFonts w:ascii="Gotham Narrow Book" w:eastAsia="Times New Roman" w:hAnsi="Gotham Narrow Book" w:cs="Times New Roman"/>
          <w:color w:val="000000" w:themeColor="text1"/>
          <w:sz w:val="20"/>
          <w:szCs w:val="20"/>
        </w:rPr>
        <w:t xml:space="preserve">or non-wage income </w:t>
      </w:r>
      <w:r w:rsidR="00F60A65">
        <w:rPr>
          <w:rFonts w:ascii="Gotham Narrow Book" w:eastAsia="Times New Roman" w:hAnsi="Gotham Narrow Book" w:cs="Times New Roman"/>
          <w:color w:val="000000" w:themeColor="text1"/>
          <w:sz w:val="20"/>
          <w:szCs w:val="20"/>
        </w:rPr>
        <w:t xml:space="preserve">to help cover their housing costs. </w:t>
      </w:r>
    </w:p>
    <w:p w14:paraId="490F2F56" w14:textId="77777777" w:rsidR="00074814" w:rsidRDefault="00074814" w:rsidP="00213CB3">
      <w:pPr>
        <w:spacing w:after="0" w:line="240" w:lineRule="auto"/>
        <w:rPr>
          <w:rFonts w:ascii="Gotham Narrow Book" w:eastAsia="Times New Roman" w:hAnsi="Gotham Narrow Book" w:cs="Times New Roman"/>
          <w:color w:val="000000" w:themeColor="text1"/>
          <w:sz w:val="20"/>
          <w:szCs w:val="20"/>
        </w:rPr>
      </w:pPr>
    </w:p>
    <w:p w14:paraId="2876DC68" w14:textId="5FB31DFC" w:rsidR="00213CB3" w:rsidRPr="00DA3F53" w:rsidRDefault="008F3301" w:rsidP="00213CB3">
      <w:pPr>
        <w:spacing w:after="0" w:line="240" w:lineRule="auto"/>
        <w:rPr>
          <w:rFonts w:ascii="Gotham Narrow Book" w:eastAsia="Times New Roman" w:hAnsi="Gotham Narrow Book" w:cs="Times New Roman"/>
          <w:sz w:val="20"/>
          <w:szCs w:val="20"/>
        </w:rPr>
      </w:pPr>
      <w:r>
        <w:rPr>
          <w:rFonts w:ascii="Gotham Narrow Book" w:eastAsia="Times New Roman" w:hAnsi="Gotham Narrow Book" w:cs="Times New Roman"/>
          <w:color w:val="000000" w:themeColor="text1"/>
          <w:sz w:val="20"/>
          <w:szCs w:val="20"/>
        </w:rPr>
        <w:t>With the lack of SOI</w:t>
      </w:r>
      <w:r w:rsidR="0082131A">
        <w:rPr>
          <w:rFonts w:ascii="Gotham Narrow Book" w:eastAsia="Times New Roman" w:hAnsi="Gotham Narrow Book" w:cs="Times New Roman"/>
          <w:color w:val="000000" w:themeColor="text1"/>
          <w:sz w:val="20"/>
          <w:szCs w:val="20"/>
        </w:rPr>
        <w:t xml:space="preserve"> coverage in the New York State’s Human Rights Law</w:t>
      </w:r>
      <w:r>
        <w:rPr>
          <w:rFonts w:ascii="Gotham Narrow Book" w:eastAsia="Times New Roman" w:hAnsi="Gotham Narrow Book" w:cs="Times New Roman"/>
          <w:color w:val="000000" w:themeColor="text1"/>
          <w:sz w:val="20"/>
          <w:szCs w:val="20"/>
        </w:rPr>
        <w:t>, SOI discrimination</w:t>
      </w:r>
      <w:r w:rsidR="0082131A">
        <w:rPr>
          <w:rFonts w:ascii="Gotham Narrow Book" w:eastAsia="Times New Roman" w:hAnsi="Gotham Narrow Book" w:cs="Times New Roman"/>
          <w:color w:val="000000" w:themeColor="text1"/>
          <w:sz w:val="20"/>
          <w:szCs w:val="20"/>
        </w:rPr>
        <w:t xml:space="preserve"> restricts housing choice,</w:t>
      </w:r>
      <w:r>
        <w:rPr>
          <w:rFonts w:ascii="Gotham Narrow Book" w:eastAsia="Times New Roman" w:hAnsi="Gotham Narrow Book" w:cs="Times New Roman"/>
          <w:color w:val="000000" w:themeColor="text1"/>
          <w:sz w:val="20"/>
          <w:szCs w:val="20"/>
        </w:rPr>
        <w:t xml:space="preserve"> concentrates poverty</w:t>
      </w:r>
      <w:r w:rsidR="0082131A">
        <w:rPr>
          <w:rFonts w:ascii="Gotham Narrow Book" w:eastAsia="Times New Roman" w:hAnsi="Gotham Narrow Book" w:cs="Times New Roman"/>
          <w:color w:val="000000" w:themeColor="text1"/>
          <w:sz w:val="20"/>
          <w:szCs w:val="20"/>
        </w:rPr>
        <w:t>, stifles mobility,</w:t>
      </w:r>
      <w:r>
        <w:rPr>
          <w:rFonts w:ascii="Gotham Narrow Book" w:eastAsia="Times New Roman" w:hAnsi="Gotham Narrow Book" w:cs="Times New Roman"/>
          <w:color w:val="000000" w:themeColor="text1"/>
          <w:sz w:val="20"/>
          <w:szCs w:val="20"/>
        </w:rPr>
        <w:t xml:space="preserve"> and drives inequities in other areas of our lives.  </w:t>
      </w:r>
      <w:r w:rsidR="00E30C88" w:rsidRPr="00E30C88">
        <w:rPr>
          <w:rFonts w:ascii="Gotham Narrow Book" w:eastAsia="Times New Roman" w:hAnsi="Gotham Narrow Book" w:cs="Times New Roman"/>
          <w:color w:val="000000" w:themeColor="text1"/>
          <w:sz w:val="20"/>
          <w:szCs w:val="20"/>
        </w:rPr>
        <w:t xml:space="preserve">Housing providers in </w:t>
      </w:r>
      <w:r w:rsidR="00074814">
        <w:rPr>
          <w:rFonts w:ascii="Gotham Narrow Book" w:eastAsia="Times New Roman" w:hAnsi="Gotham Narrow Book" w:cs="Times New Roman"/>
          <w:color w:val="000000" w:themeColor="text1"/>
          <w:sz w:val="20"/>
          <w:szCs w:val="20"/>
        </w:rPr>
        <w:t>less affluent</w:t>
      </w:r>
      <w:r w:rsidR="00E30C88" w:rsidRPr="00E30C88">
        <w:rPr>
          <w:rFonts w:ascii="Gotham Narrow Book" w:eastAsia="Times New Roman" w:hAnsi="Gotham Narrow Book" w:cs="Times New Roman"/>
          <w:color w:val="000000" w:themeColor="text1"/>
          <w:sz w:val="20"/>
          <w:szCs w:val="20"/>
        </w:rPr>
        <w:t xml:space="preserve"> communities typically accept HCV and other rental subsidies more often than providers in more affluent communities</w:t>
      </w:r>
      <w:r w:rsidR="00074814">
        <w:rPr>
          <w:rFonts w:ascii="Gotham Narrow Book" w:eastAsia="Times New Roman" w:hAnsi="Gotham Narrow Book" w:cs="Times New Roman"/>
          <w:color w:val="000000" w:themeColor="text1"/>
          <w:sz w:val="20"/>
          <w:szCs w:val="20"/>
        </w:rPr>
        <w:t>. This confines low-income families</w:t>
      </w:r>
      <w:r w:rsidR="00E30C88" w:rsidRPr="00E30C88">
        <w:rPr>
          <w:rFonts w:ascii="Gotham Narrow Book" w:eastAsia="Times New Roman" w:hAnsi="Gotham Narrow Book" w:cs="Times New Roman"/>
          <w:color w:val="000000" w:themeColor="text1"/>
          <w:sz w:val="20"/>
          <w:szCs w:val="20"/>
        </w:rPr>
        <w:t xml:space="preserve"> </w:t>
      </w:r>
      <w:r w:rsidR="00074814">
        <w:rPr>
          <w:rFonts w:ascii="Gotham Narrow Book" w:eastAsia="Times New Roman" w:hAnsi="Gotham Narrow Book" w:cs="Times New Roman"/>
          <w:color w:val="000000" w:themeColor="text1"/>
          <w:sz w:val="20"/>
          <w:szCs w:val="20"/>
        </w:rPr>
        <w:t xml:space="preserve">to </w:t>
      </w:r>
      <w:r w:rsidR="00E30C88" w:rsidRPr="00E30C88">
        <w:rPr>
          <w:rFonts w:ascii="Gotham Narrow Book" w:eastAsia="Times New Roman" w:hAnsi="Gotham Narrow Book" w:cs="Times New Roman"/>
          <w:color w:val="000000" w:themeColor="text1"/>
          <w:sz w:val="20"/>
          <w:szCs w:val="20"/>
        </w:rPr>
        <w:t xml:space="preserve">communities with underperforming schools, </w:t>
      </w:r>
      <w:r w:rsidR="0082131A">
        <w:rPr>
          <w:rFonts w:ascii="Gotham Narrow Book" w:eastAsia="Times New Roman" w:hAnsi="Gotham Narrow Book" w:cs="Times New Roman"/>
          <w:color w:val="000000" w:themeColor="text1"/>
          <w:sz w:val="20"/>
          <w:szCs w:val="20"/>
        </w:rPr>
        <w:t>limited</w:t>
      </w:r>
      <w:r w:rsidR="0082131A" w:rsidRPr="00E30C88">
        <w:rPr>
          <w:rFonts w:ascii="Gotham Narrow Book" w:eastAsia="Times New Roman" w:hAnsi="Gotham Narrow Book" w:cs="Times New Roman"/>
          <w:color w:val="000000" w:themeColor="text1"/>
          <w:sz w:val="20"/>
          <w:szCs w:val="20"/>
        </w:rPr>
        <w:t xml:space="preserve"> </w:t>
      </w:r>
      <w:r w:rsidR="00E30C88" w:rsidRPr="00E30C88">
        <w:rPr>
          <w:rFonts w:ascii="Gotham Narrow Book" w:eastAsia="Times New Roman" w:hAnsi="Gotham Narrow Book" w:cs="Times New Roman"/>
          <w:color w:val="000000" w:themeColor="text1"/>
          <w:sz w:val="20"/>
          <w:szCs w:val="20"/>
        </w:rPr>
        <w:t xml:space="preserve">public transit, higher crime, and food deserts. Source of income </w:t>
      </w:r>
      <w:r w:rsidR="00074814">
        <w:rPr>
          <w:rFonts w:ascii="Gotham Narrow Book" w:eastAsia="Times New Roman" w:hAnsi="Gotham Narrow Book" w:cs="Times New Roman"/>
          <w:color w:val="000000" w:themeColor="text1"/>
          <w:sz w:val="20"/>
          <w:szCs w:val="20"/>
        </w:rPr>
        <w:t>i</w:t>
      </w:r>
      <w:r w:rsidR="00E30C88" w:rsidRPr="00E30C88">
        <w:rPr>
          <w:rFonts w:ascii="Gotham Narrow Book" w:eastAsia="Times New Roman" w:hAnsi="Gotham Narrow Book" w:cs="Times New Roman"/>
          <w:color w:val="000000" w:themeColor="text1"/>
          <w:sz w:val="20"/>
          <w:szCs w:val="20"/>
        </w:rPr>
        <w:t>solate</w:t>
      </w:r>
      <w:r w:rsidR="00074814">
        <w:rPr>
          <w:rFonts w:ascii="Gotham Narrow Book" w:eastAsia="Times New Roman" w:hAnsi="Gotham Narrow Book" w:cs="Times New Roman"/>
          <w:color w:val="000000" w:themeColor="text1"/>
          <w:sz w:val="20"/>
          <w:szCs w:val="20"/>
        </w:rPr>
        <w:t>s many New York families from</w:t>
      </w:r>
      <w:r w:rsidR="00E30C88" w:rsidRPr="00E30C88">
        <w:rPr>
          <w:rFonts w:ascii="Gotham Narrow Book" w:eastAsia="Times New Roman" w:hAnsi="Gotham Narrow Book" w:cs="Times New Roman"/>
          <w:color w:val="000000" w:themeColor="text1"/>
          <w:sz w:val="20"/>
          <w:szCs w:val="20"/>
        </w:rPr>
        <w:t xml:space="preserve"> the</w:t>
      </w:r>
      <w:r w:rsidR="00074814">
        <w:rPr>
          <w:rFonts w:ascii="Gotham Narrow Book" w:eastAsia="Times New Roman" w:hAnsi="Gotham Narrow Book" w:cs="Times New Roman"/>
          <w:color w:val="000000" w:themeColor="text1"/>
          <w:sz w:val="20"/>
          <w:szCs w:val="20"/>
        </w:rPr>
        <w:t xml:space="preserve"> social mobility that they access</w:t>
      </w:r>
      <w:r w:rsidR="00E30C88" w:rsidRPr="00E30C88">
        <w:rPr>
          <w:rFonts w:ascii="Gotham Narrow Book" w:eastAsia="Times New Roman" w:hAnsi="Gotham Narrow Book" w:cs="Times New Roman"/>
          <w:color w:val="000000" w:themeColor="text1"/>
          <w:sz w:val="20"/>
          <w:szCs w:val="20"/>
        </w:rPr>
        <w:t xml:space="preserve"> from high-quality schools, hospitals, employment opportunities, and resources</w:t>
      </w:r>
      <w:r w:rsidR="00074814">
        <w:rPr>
          <w:rFonts w:ascii="Gotham Narrow Book" w:eastAsia="Times New Roman" w:hAnsi="Gotham Narrow Book" w:cs="Times New Roman"/>
          <w:color w:val="000000" w:themeColor="text1"/>
          <w:sz w:val="20"/>
          <w:szCs w:val="20"/>
        </w:rPr>
        <w:t xml:space="preserve">, spurring </w:t>
      </w:r>
      <w:r w:rsidR="00E30C88" w:rsidRPr="00E30C88">
        <w:rPr>
          <w:rFonts w:ascii="Gotham Narrow Book" w:eastAsia="Times New Roman" w:hAnsi="Gotham Narrow Book" w:cs="Times New Roman"/>
          <w:color w:val="000000" w:themeColor="text1"/>
          <w:sz w:val="20"/>
          <w:szCs w:val="20"/>
        </w:rPr>
        <w:t>generational poverty.</w:t>
      </w:r>
    </w:p>
    <w:p w14:paraId="0AE19596" w14:textId="5AA4B6E6" w:rsidR="000F7772" w:rsidRPr="00DA3F53" w:rsidRDefault="000F7772" w:rsidP="00241635">
      <w:pPr>
        <w:spacing w:after="0" w:line="240" w:lineRule="auto"/>
        <w:textAlignment w:val="baseline"/>
        <w:rPr>
          <w:rFonts w:ascii="Archer Semibold" w:eastAsia="Times New Roman" w:hAnsi="Archer Semibold" w:cs="Arial"/>
          <w:b/>
          <w:color w:val="000000"/>
          <w:sz w:val="28"/>
          <w:szCs w:val="28"/>
        </w:rPr>
      </w:pPr>
    </w:p>
    <w:p w14:paraId="072C72BD" w14:textId="641E543F" w:rsidR="00074814" w:rsidRPr="00D1120F" w:rsidRDefault="76D5681E" w:rsidP="00D1120F">
      <w:pPr>
        <w:spacing w:after="0" w:line="240" w:lineRule="auto"/>
        <w:jc w:val="center"/>
        <w:textAlignment w:val="baseline"/>
        <w:rPr>
          <w:rFonts w:ascii="Arial" w:eastAsia="Times New Roman" w:hAnsi="Arial" w:cs="Arial"/>
          <w:color w:val="000000" w:themeColor="text1"/>
          <w:sz w:val="26"/>
          <w:szCs w:val="26"/>
        </w:rPr>
      </w:pPr>
      <w:r w:rsidRPr="00803A0E">
        <w:rPr>
          <w:rFonts w:ascii="Archer Semibold" w:eastAsia="Times New Roman" w:hAnsi="Archer Semibold" w:cs="Arial"/>
          <w:b/>
          <w:bCs/>
          <w:color w:val="000000" w:themeColor="text1"/>
          <w:sz w:val="26"/>
          <w:szCs w:val="26"/>
        </w:rPr>
        <w:t xml:space="preserve">What subsidy programs are </w:t>
      </w:r>
      <w:r w:rsidR="00074814">
        <w:rPr>
          <w:rFonts w:ascii="Archer Semibold" w:eastAsia="Times New Roman" w:hAnsi="Archer Semibold" w:cs="Arial"/>
          <w:b/>
          <w:bCs/>
          <w:color w:val="000000" w:themeColor="text1"/>
          <w:sz w:val="26"/>
          <w:szCs w:val="26"/>
        </w:rPr>
        <w:t>included within</w:t>
      </w:r>
      <w:r w:rsidRPr="00803A0E">
        <w:rPr>
          <w:rFonts w:ascii="Archer Semibold" w:eastAsia="Times New Roman" w:hAnsi="Archer Semibold" w:cs="Arial"/>
          <w:b/>
          <w:bCs/>
          <w:color w:val="000000" w:themeColor="text1"/>
          <w:sz w:val="26"/>
          <w:szCs w:val="26"/>
        </w:rPr>
        <w:t xml:space="preserve"> Source of Income protections?</w:t>
      </w:r>
    </w:p>
    <w:p w14:paraId="19E7D04A" w14:textId="33F722D7" w:rsidR="00872D9F" w:rsidRPr="00DA3F53" w:rsidRDefault="76D5681E" w:rsidP="76D5681E">
      <w:pPr>
        <w:spacing w:after="0" w:line="240" w:lineRule="auto"/>
        <w:rPr>
          <w:rFonts w:ascii="Gotham Narrow Book" w:eastAsia="Times New Roman" w:hAnsi="Gotham Narrow Book" w:cs="Times New Roman"/>
          <w:color w:val="000000" w:themeColor="text1"/>
          <w:sz w:val="20"/>
          <w:szCs w:val="20"/>
        </w:rPr>
      </w:pPr>
      <w:r w:rsidRPr="76D5681E">
        <w:rPr>
          <w:rFonts w:ascii="Gotham Narrow Book" w:eastAsia="Times New Roman" w:hAnsi="Gotham Narrow Book" w:cs="Times New Roman"/>
          <w:color w:val="000000" w:themeColor="text1"/>
          <w:sz w:val="20"/>
          <w:szCs w:val="20"/>
        </w:rPr>
        <w:t>Lawful source of income extends legal protections to those who use funds from sources other than employment to partially or wholly pay for their housing. Those funds can come from federal, state, or local governmental entities</w:t>
      </w:r>
      <w:r w:rsidR="00074814">
        <w:rPr>
          <w:rFonts w:ascii="Gotham Narrow Book" w:eastAsia="Times New Roman" w:hAnsi="Gotham Narrow Book" w:cs="Times New Roman"/>
          <w:color w:val="000000" w:themeColor="text1"/>
          <w:sz w:val="20"/>
          <w:szCs w:val="20"/>
        </w:rPr>
        <w:t>, as well as lottery winnings, trust funds, and other non-wage income</w:t>
      </w:r>
      <w:r w:rsidRPr="76D5681E">
        <w:rPr>
          <w:rFonts w:ascii="Gotham Narrow Book" w:eastAsia="Times New Roman" w:hAnsi="Gotham Narrow Book" w:cs="Times New Roman"/>
          <w:color w:val="000000" w:themeColor="text1"/>
          <w:sz w:val="20"/>
          <w:szCs w:val="20"/>
        </w:rPr>
        <w:t>.</w:t>
      </w:r>
      <w:r w:rsidR="001B5E16">
        <w:rPr>
          <w:rFonts w:ascii="Gotham Narrow Book" w:eastAsia="Times New Roman" w:hAnsi="Gotham Narrow Book" w:cs="Times New Roman"/>
          <w:color w:val="000000" w:themeColor="text1"/>
          <w:sz w:val="20"/>
          <w:szCs w:val="20"/>
        </w:rPr>
        <w:t xml:space="preserve"> </w:t>
      </w:r>
      <w:r w:rsidRPr="76D5681E">
        <w:rPr>
          <w:rFonts w:ascii="Gotham Narrow Book" w:eastAsia="Times New Roman" w:hAnsi="Gotham Narrow Book" w:cs="Times New Roman"/>
          <w:color w:val="000000" w:themeColor="text1"/>
          <w:sz w:val="20"/>
          <w:szCs w:val="20"/>
        </w:rPr>
        <w:t xml:space="preserve">Under lawful source of income protections, it is illegal for housing providers to </w:t>
      </w:r>
      <w:r w:rsidR="00A941E2">
        <w:rPr>
          <w:rFonts w:ascii="Gotham Narrow Book" w:eastAsia="Times New Roman" w:hAnsi="Gotham Narrow Book" w:cs="Times New Roman"/>
          <w:color w:val="000000" w:themeColor="text1"/>
          <w:sz w:val="20"/>
          <w:szCs w:val="20"/>
        </w:rPr>
        <w:t xml:space="preserve">discriminate against </w:t>
      </w:r>
      <w:r w:rsidRPr="76D5681E">
        <w:rPr>
          <w:rFonts w:ascii="Gotham Narrow Book" w:eastAsia="Times New Roman" w:hAnsi="Gotham Narrow Book" w:cs="Times New Roman"/>
          <w:color w:val="000000" w:themeColor="text1"/>
          <w:sz w:val="20"/>
          <w:szCs w:val="20"/>
        </w:rPr>
        <w:t>individuals who receive any of the following</w:t>
      </w:r>
      <w:r w:rsidR="0004606D">
        <w:rPr>
          <w:rFonts w:ascii="Gotham Narrow Book" w:eastAsia="Times New Roman" w:hAnsi="Gotham Narrow Book" w:cs="Times New Roman"/>
          <w:color w:val="000000" w:themeColor="text1"/>
          <w:sz w:val="20"/>
          <w:szCs w:val="20"/>
        </w:rPr>
        <w:t xml:space="preserve"> </w:t>
      </w:r>
      <w:r w:rsidR="00A941E2">
        <w:rPr>
          <w:rFonts w:ascii="Gotham Narrow Book" w:eastAsia="Times New Roman" w:hAnsi="Gotham Narrow Book" w:cs="Times New Roman"/>
          <w:color w:val="000000" w:themeColor="text1"/>
          <w:sz w:val="20"/>
          <w:szCs w:val="20"/>
        </w:rPr>
        <w:t xml:space="preserve">income </w:t>
      </w:r>
      <w:r w:rsidR="0004606D">
        <w:rPr>
          <w:rFonts w:ascii="Gotham Narrow Book" w:eastAsia="Times New Roman" w:hAnsi="Gotham Narrow Book" w:cs="Times New Roman"/>
          <w:color w:val="000000" w:themeColor="text1"/>
          <w:sz w:val="20"/>
          <w:szCs w:val="20"/>
        </w:rPr>
        <w:t>sources</w:t>
      </w:r>
      <w:r w:rsidR="00A941E2">
        <w:rPr>
          <w:rFonts w:ascii="Gotham Narrow Book" w:eastAsia="Times New Roman" w:hAnsi="Gotham Narrow Book" w:cs="Times New Roman"/>
          <w:color w:val="000000" w:themeColor="text1"/>
          <w:sz w:val="20"/>
          <w:szCs w:val="20"/>
        </w:rPr>
        <w:t xml:space="preserve"> or housing subsidies</w:t>
      </w:r>
      <w:r w:rsidR="0004606D">
        <w:rPr>
          <w:rFonts w:ascii="Gotham Narrow Book" w:eastAsia="Times New Roman" w:hAnsi="Gotham Narrow Book" w:cs="Times New Roman"/>
          <w:color w:val="000000" w:themeColor="text1"/>
          <w:sz w:val="20"/>
          <w:szCs w:val="20"/>
        </w:rPr>
        <w:t xml:space="preserve"> including, but not limited to</w:t>
      </w:r>
      <w:r w:rsidRPr="76D5681E">
        <w:rPr>
          <w:rFonts w:ascii="Gotham Narrow Book" w:eastAsia="Times New Roman" w:hAnsi="Gotham Narrow Book" w:cs="Times New Roman"/>
          <w:color w:val="000000" w:themeColor="text1"/>
          <w:sz w:val="20"/>
          <w:szCs w:val="20"/>
        </w:rPr>
        <w:t xml:space="preserve">: </w:t>
      </w:r>
    </w:p>
    <w:p w14:paraId="6D2E5F27" w14:textId="77777777" w:rsidR="00872D9F" w:rsidRPr="00DA3F53" w:rsidRDefault="00872D9F" w:rsidP="00872D9F">
      <w:pPr>
        <w:spacing w:after="0" w:line="240" w:lineRule="auto"/>
        <w:rPr>
          <w:rFonts w:ascii="Gotham Narrow Brook" w:eastAsia="Times New Roman" w:hAnsi="Gotham Narrow Brook"/>
          <w:color w:val="000000"/>
          <w:sz w:val="20"/>
        </w:rPr>
      </w:pPr>
    </w:p>
    <w:p w14:paraId="2602CAC4" w14:textId="77777777" w:rsidR="005B14E5" w:rsidRPr="00985478" w:rsidRDefault="005B14E5" w:rsidP="00985478">
      <w:pPr>
        <w:spacing w:after="0" w:line="240" w:lineRule="auto"/>
        <w:rPr>
          <w:rFonts w:ascii="Gotham Narrow Brook" w:hAnsi="Gotham Narrow Brook"/>
          <w:sz w:val="20"/>
          <w:szCs w:val="20"/>
        </w:rPr>
        <w:sectPr w:rsidR="005B14E5" w:rsidRPr="00985478" w:rsidSect="005B14E5">
          <w:headerReference w:type="default" r:id="rId8"/>
          <w:type w:val="continuous"/>
          <w:pgSz w:w="12240" w:h="15840"/>
          <w:pgMar w:top="1440" w:right="1440" w:bottom="1440" w:left="1440" w:header="144" w:footer="720" w:gutter="0"/>
          <w:cols w:space="720"/>
          <w:docGrid w:linePitch="360"/>
        </w:sectPr>
      </w:pPr>
    </w:p>
    <w:p w14:paraId="1A4F6776" w14:textId="07938F42" w:rsidR="007E75E0" w:rsidRDefault="007E75E0" w:rsidP="76D5681E">
      <w:pPr>
        <w:pStyle w:val="ListParagraph"/>
        <w:numPr>
          <w:ilvl w:val="0"/>
          <w:numId w:val="10"/>
        </w:numPr>
        <w:spacing w:after="0" w:line="240" w:lineRule="auto"/>
        <w:rPr>
          <w:rFonts w:ascii="Gotham Narrow Brook" w:hAnsi="Gotham Narrow Brook"/>
          <w:sz w:val="17"/>
          <w:szCs w:val="17"/>
        </w:rPr>
      </w:pPr>
      <w:r>
        <w:rPr>
          <w:rFonts w:ascii="Gotham Narrow Brook" w:hAnsi="Gotham Narrow Brook"/>
          <w:sz w:val="17"/>
          <w:szCs w:val="17"/>
        </w:rPr>
        <w:t>Child Support</w:t>
      </w:r>
    </w:p>
    <w:p w14:paraId="270544D2" w14:textId="0E8A8A50" w:rsidR="00241635" w:rsidRPr="00803A0E"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Family Eviction Prevention Subsidy (FEPS)</w:t>
      </w:r>
    </w:p>
    <w:p w14:paraId="46EBEBA6" w14:textId="5877AEF2" w:rsidR="00F0317B" w:rsidRDefault="00F0317B" w:rsidP="76D5681E">
      <w:pPr>
        <w:pStyle w:val="ListParagraph"/>
        <w:numPr>
          <w:ilvl w:val="0"/>
          <w:numId w:val="10"/>
        </w:numPr>
        <w:spacing w:after="0" w:line="240" w:lineRule="auto"/>
        <w:rPr>
          <w:rFonts w:ascii="Gotham Narrow Brook" w:hAnsi="Gotham Narrow Brook"/>
          <w:sz w:val="17"/>
          <w:szCs w:val="17"/>
        </w:rPr>
      </w:pPr>
      <w:r>
        <w:rPr>
          <w:rFonts w:ascii="Gotham Narrow Brook" w:hAnsi="Gotham Narrow Brook"/>
          <w:sz w:val="17"/>
          <w:szCs w:val="17"/>
        </w:rPr>
        <w:t>Emergency Shelter Allowances</w:t>
      </w:r>
    </w:p>
    <w:p w14:paraId="67977538" w14:textId="77777777" w:rsidR="00037E92" w:rsidRDefault="76D5681E" w:rsidP="00037E92">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 xml:space="preserve">HIV/AIDS Services Administration </w:t>
      </w:r>
      <w:r w:rsidR="00037E92">
        <w:rPr>
          <w:rFonts w:ascii="Gotham Narrow Brook" w:hAnsi="Gotham Narrow Brook"/>
          <w:sz w:val="17"/>
          <w:szCs w:val="17"/>
        </w:rPr>
        <w:t>(</w:t>
      </w:r>
      <w:r w:rsidRPr="00803A0E">
        <w:rPr>
          <w:rFonts w:ascii="Gotham Narrow Brook" w:hAnsi="Gotham Narrow Brook"/>
          <w:sz w:val="17"/>
          <w:szCs w:val="17"/>
        </w:rPr>
        <w:t>HASA)</w:t>
      </w:r>
    </w:p>
    <w:p w14:paraId="2FD42B77" w14:textId="77777777" w:rsidR="00F7275B" w:rsidRPr="00F7275B" w:rsidRDefault="00F7275B" w:rsidP="00F7275B">
      <w:pPr>
        <w:spacing w:after="0" w:line="240" w:lineRule="auto"/>
        <w:ind w:left="360"/>
        <w:rPr>
          <w:rFonts w:ascii="Gotham Narrow Brook" w:hAnsi="Gotham Narrow Brook"/>
          <w:sz w:val="17"/>
          <w:szCs w:val="17"/>
        </w:rPr>
      </w:pPr>
    </w:p>
    <w:p w14:paraId="4B9AAC1D" w14:textId="09878A60" w:rsidR="00241635" w:rsidRPr="00037E92" w:rsidRDefault="76D5681E" w:rsidP="00037E92">
      <w:pPr>
        <w:pStyle w:val="ListParagraph"/>
        <w:numPr>
          <w:ilvl w:val="0"/>
          <w:numId w:val="10"/>
        </w:numPr>
        <w:spacing w:after="0" w:line="240" w:lineRule="auto"/>
        <w:rPr>
          <w:rFonts w:ascii="Gotham Narrow Brook" w:hAnsi="Gotham Narrow Brook"/>
          <w:sz w:val="17"/>
          <w:szCs w:val="17"/>
        </w:rPr>
      </w:pPr>
      <w:r w:rsidRPr="00037E92">
        <w:rPr>
          <w:rFonts w:ascii="Gotham Narrow Brook" w:hAnsi="Gotham Narrow Brook"/>
          <w:sz w:val="17"/>
          <w:szCs w:val="17"/>
        </w:rPr>
        <w:t>HOME Tenant-Based Rental Assistance Program</w:t>
      </w:r>
    </w:p>
    <w:p w14:paraId="07C9C335" w14:textId="0BC4C85C" w:rsidR="00241635" w:rsidRPr="00803A0E"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 xml:space="preserve">HUD-Veterans Affairs Supportive Housing (HUD-VASH) </w:t>
      </w:r>
    </w:p>
    <w:p w14:paraId="62528698" w14:textId="77777777" w:rsidR="00241635" w:rsidRPr="00803A0E"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Living in Communities (LINC) Rent Program</w:t>
      </w:r>
    </w:p>
    <w:p w14:paraId="29DA3EBC" w14:textId="77777777" w:rsidR="00365336" w:rsidRPr="00803A0E" w:rsidRDefault="00365336" w:rsidP="00365336">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 xml:space="preserve">New York State Child Support </w:t>
      </w:r>
    </w:p>
    <w:p w14:paraId="6B6C1162" w14:textId="2240765A" w:rsidR="00F0317B" w:rsidRDefault="00F0317B" w:rsidP="76D5681E">
      <w:pPr>
        <w:pStyle w:val="ListParagraph"/>
        <w:numPr>
          <w:ilvl w:val="0"/>
          <w:numId w:val="10"/>
        </w:numPr>
        <w:spacing w:after="0" w:line="240" w:lineRule="auto"/>
        <w:rPr>
          <w:rFonts w:ascii="Gotham Narrow Brook" w:hAnsi="Gotham Narrow Brook"/>
          <w:sz w:val="17"/>
          <w:szCs w:val="17"/>
        </w:rPr>
      </w:pPr>
      <w:r>
        <w:rPr>
          <w:rFonts w:ascii="Gotham Narrow Brook" w:hAnsi="Gotham Narrow Brook"/>
          <w:sz w:val="17"/>
          <w:szCs w:val="17"/>
        </w:rPr>
        <w:t xml:space="preserve">Nursing Home Transition </w:t>
      </w:r>
      <w:r w:rsidR="00101B99">
        <w:rPr>
          <w:rFonts w:ascii="Gotham Narrow Brook" w:hAnsi="Gotham Narrow Brook"/>
          <w:sz w:val="17"/>
          <w:szCs w:val="17"/>
        </w:rPr>
        <w:t xml:space="preserve">and Diversion </w:t>
      </w:r>
      <w:r w:rsidR="00037E92">
        <w:rPr>
          <w:rFonts w:ascii="Gotham Narrow Brook" w:hAnsi="Gotham Narrow Brook"/>
          <w:sz w:val="17"/>
          <w:szCs w:val="17"/>
        </w:rPr>
        <w:t>Waiver</w:t>
      </w:r>
    </w:p>
    <w:p w14:paraId="3500C5AC" w14:textId="027F5EFF" w:rsidR="00E30C88" w:rsidRPr="00803A0E" w:rsidRDefault="00803A0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Olmstead Housing Subsidy Program</w:t>
      </w:r>
    </w:p>
    <w:p w14:paraId="130253DB" w14:textId="0D3E95AD" w:rsidR="00241635" w:rsidRPr="00803A0E"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Section 8: Housing Choice Vouchers (HCV)</w:t>
      </w:r>
    </w:p>
    <w:p w14:paraId="5B57BBD8" w14:textId="155A6ABC" w:rsidR="00241635" w:rsidRPr="00803A0E"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Social Security</w:t>
      </w:r>
      <w:r w:rsidR="00A941E2" w:rsidRPr="00803A0E">
        <w:rPr>
          <w:rFonts w:ascii="Gotham Narrow Brook" w:hAnsi="Gotham Narrow Brook"/>
          <w:sz w:val="17"/>
          <w:szCs w:val="17"/>
        </w:rPr>
        <w:t>/</w:t>
      </w:r>
      <w:r w:rsidRPr="00803A0E">
        <w:rPr>
          <w:rFonts w:ascii="Gotham Narrow Brook" w:hAnsi="Gotham Narrow Brook"/>
          <w:sz w:val="17"/>
          <w:szCs w:val="17"/>
        </w:rPr>
        <w:t xml:space="preserve">Disability </w:t>
      </w:r>
    </w:p>
    <w:p w14:paraId="4FCE2BA7" w14:textId="11E18831" w:rsidR="00241635" w:rsidRDefault="76D5681E" w:rsidP="76D5681E">
      <w:pPr>
        <w:pStyle w:val="ListParagraph"/>
        <w:numPr>
          <w:ilvl w:val="0"/>
          <w:numId w:val="10"/>
        </w:numPr>
        <w:spacing w:after="0" w:line="240" w:lineRule="auto"/>
        <w:rPr>
          <w:rFonts w:ascii="Gotham Narrow Brook" w:hAnsi="Gotham Narrow Brook"/>
          <w:sz w:val="17"/>
          <w:szCs w:val="17"/>
        </w:rPr>
      </w:pPr>
      <w:r w:rsidRPr="00803A0E">
        <w:rPr>
          <w:rFonts w:ascii="Gotham Narrow Brook" w:hAnsi="Gotham Narrow Brook"/>
          <w:sz w:val="17"/>
          <w:szCs w:val="17"/>
        </w:rPr>
        <w:t>Special Exit</w:t>
      </w:r>
      <w:r w:rsidR="00E30C88" w:rsidRPr="00803A0E">
        <w:rPr>
          <w:rFonts w:ascii="Gotham Narrow Brook" w:hAnsi="Gotham Narrow Brook"/>
          <w:sz w:val="17"/>
          <w:szCs w:val="17"/>
        </w:rPr>
        <w:t xml:space="preserve"> and Prevention Supplement </w:t>
      </w:r>
      <w:r w:rsidRPr="00803A0E">
        <w:rPr>
          <w:rFonts w:ascii="Gotham Narrow Brook" w:hAnsi="Gotham Narrow Brook"/>
          <w:sz w:val="17"/>
          <w:szCs w:val="17"/>
        </w:rPr>
        <w:t>(SEPS) Program</w:t>
      </w:r>
    </w:p>
    <w:p w14:paraId="5A4D90C1" w14:textId="0C8D73B9" w:rsidR="005B14E5" w:rsidRPr="00037E92" w:rsidRDefault="007E75E0" w:rsidP="00241635">
      <w:pPr>
        <w:pStyle w:val="ListParagraph"/>
        <w:numPr>
          <w:ilvl w:val="0"/>
          <w:numId w:val="10"/>
        </w:numPr>
        <w:spacing w:after="0" w:line="240" w:lineRule="auto"/>
        <w:rPr>
          <w:rFonts w:ascii="Gotham Narrow Brook" w:hAnsi="Gotham Narrow Brook"/>
          <w:sz w:val="17"/>
          <w:szCs w:val="17"/>
        </w:rPr>
        <w:sectPr w:rsidR="005B14E5" w:rsidRPr="00037E92" w:rsidSect="00803A0E">
          <w:type w:val="continuous"/>
          <w:pgSz w:w="12240" w:h="15840"/>
          <w:pgMar w:top="1440" w:right="1440" w:bottom="1440" w:left="1440" w:header="144" w:footer="720" w:gutter="0"/>
          <w:cols w:num="3" w:space="720"/>
          <w:docGrid w:linePitch="360"/>
        </w:sectPr>
      </w:pPr>
      <w:r>
        <w:rPr>
          <w:rFonts w:ascii="Gotham Narrow Brook" w:hAnsi="Gotham Narrow Brook"/>
          <w:sz w:val="17"/>
          <w:szCs w:val="17"/>
        </w:rPr>
        <w:t>Spousal Suppor</w:t>
      </w:r>
      <w:r w:rsidR="00037E92">
        <w:rPr>
          <w:rFonts w:ascii="Gotham Narrow Brook" w:hAnsi="Gotham Narrow Brook"/>
          <w:sz w:val="17"/>
          <w:szCs w:val="17"/>
        </w:rPr>
        <w:t>t</w:t>
      </w:r>
    </w:p>
    <w:p w14:paraId="4635BB05" w14:textId="13872A66" w:rsidR="00A023E2" w:rsidRPr="00803A0E" w:rsidRDefault="00A023E2" w:rsidP="00241635">
      <w:pPr>
        <w:spacing w:after="0" w:line="240" w:lineRule="auto"/>
        <w:rPr>
          <w:rFonts w:ascii="Archer Semibold" w:eastAsia="Times New Roman" w:hAnsi="Archer Semibold" w:cs="Times New Roman"/>
          <w:b/>
          <w:bCs/>
          <w:color w:val="000000" w:themeColor="text1"/>
          <w:sz w:val="17"/>
          <w:szCs w:val="17"/>
        </w:rPr>
      </w:pPr>
    </w:p>
    <w:p w14:paraId="0D8195B1" w14:textId="77777777" w:rsidR="00803A0E" w:rsidRDefault="00803A0E" w:rsidP="00A0039C">
      <w:pPr>
        <w:spacing w:after="0" w:line="240" w:lineRule="auto"/>
        <w:jc w:val="center"/>
        <w:rPr>
          <w:rFonts w:ascii="Archer Semibold" w:eastAsia="Times New Roman" w:hAnsi="Archer Semibold" w:cs="Times New Roman"/>
          <w:b/>
          <w:bCs/>
          <w:color w:val="000000" w:themeColor="text1"/>
          <w:sz w:val="28"/>
          <w:szCs w:val="28"/>
        </w:rPr>
        <w:sectPr w:rsidR="00803A0E" w:rsidSect="00803A0E">
          <w:headerReference w:type="default" r:id="rId9"/>
          <w:type w:val="continuous"/>
          <w:pgSz w:w="12240" w:h="15840"/>
          <w:pgMar w:top="1440" w:right="1440" w:bottom="1440" w:left="1440" w:header="144" w:footer="720" w:gutter="0"/>
          <w:cols w:num="3" w:space="720"/>
          <w:docGrid w:linePitch="360"/>
        </w:sectPr>
      </w:pPr>
    </w:p>
    <w:p w14:paraId="2D49A7CC" w14:textId="77777777" w:rsidR="00D1120F" w:rsidRDefault="00D1120F" w:rsidP="00D1120F">
      <w:pPr>
        <w:spacing w:after="0" w:line="240" w:lineRule="auto"/>
        <w:jc w:val="right"/>
        <w:rPr>
          <w:rFonts w:ascii="Archer Semibold" w:eastAsia="Times New Roman" w:hAnsi="Archer Semibold" w:cs="Times New Roman"/>
          <w:b/>
          <w:bCs/>
          <w:color w:val="000000" w:themeColor="text1"/>
          <w:sz w:val="26"/>
          <w:szCs w:val="26"/>
        </w:rPr>
      </w:pPr>
    </w:p>
    <w:p w14:paraId="0C9BBA90" w14:textId="1696ABCD" w:rsidR="00872D9F" w:rsidRPr="00803A0E" w:rsidRDefault="76D5681E" w:rsidP="00D1120F">
      <w:pPr>
        <w:spacing w:after="0" w:line="240" w:lineRule="auto"/>
        <w:jc w:val="right"/>
        <w:rPr>
          <w:sz w:val="26"/>
          <w:szCs w:val="26"/>
        </w:rPr>
      </w:pPr>
      <w:r w:rsidRPr="00803A0E">
        <w:rPr>
          <w:rFonts w:ascii="Archer Semibold" w:eastAsia="Times New Roman" w:hAnsi="Archer Semibold" w:cs="Times New Roman"/>
          <w:b/>
          <w:bCs/>
          <w:color w:val="000000" w:themeColor="text1"/>
          <w:sz w:val="26"/>
          <w:szCs w:val="26"/>
        </w:rPr>
        <w:t>What cities/counties have existing lawful source of income protections?</w:t>
      </w:r>
    </w:p>
    <w:p w14:paraId="6F098869" w14:textId="77CA81DB" w:rsidR="00A023E2" w:rsidRPr="00DA3F53" w:rsidRDefault="00A023E2" w:rsidP="00A023E2">
      <w:pPr>
        <w:spacing w:after="0" w:line="240" w:lineRule="auto"/>
        <w:rPr>
          <w:rFonts w:ascii="Times New Roman" w:eastAsia="Times New Roman" w:hAnsi="Times New Roman" w:cs="Times New Roman"/>
          <w:sz w:val="24"/>
          <w:szCs w:val="24"/>
        </w:rPr>
      </w:pPr>
      <w:r>
        <w:rPr>
          <w:rFonts w:ascii="Gotham Narrow Book" w:eastAsia="Times New Roman" w:hAnsi="Gotham Narrow Book" w:cs="Times New Roman"/>
          <w:color w:val="000000" w:themeColor="text1"/>
          <w:sz w:val="20"/>
          <w:szCs w:val="20"/>
        </w:rPr>
        <w:t>Some c</w:t>
      </w:r>
      <w:r w:rsidRPr="76D5681E">
        <w:rPr>
          <w:rFonts w:ascii="Gotham Narrow Book" w:eastAsia="Times New Roman" w:hAnsi="Gotham Narrow Book" w:cs="Times New Roman"/>
          <w:color w:val="000000" w:themeColor="text1"/>
          <w:sz w:val="20"/>
          <w:szCs w:val="20"/>
        </w:rPr>
        <w:t xml:space="preserve">ities and counties </w:t>
      </w:r>
      <w:r>
        <w:rPr>
          <w:rFonts w:ascii="Gotham Narrow Book" w:eastAsia="Times New Roman" w:hAnsi="Gotham Narrow Book" w:cs="Times New Roman"/>
          <w:color w:val="000000" w:themeColor="text1"/>
          <w:sz w:val="20"/>
          <w:szCs w:val="20"/>
        </w:rPr>
        <w:t>in</w:t>
      </w:r>
      <w:r w:rsidRPr="76D5681E">
        <w:rPr>
          <w:rFonts w:ascii="Gotham Narrow Book" w:eastAsia="Times New Roman" w:hAnsi="Gotham Narrow Book" w:cs="Times New Roman"/>
          <w:color w:val="000000" w:themeColor="text1"/>
          <w:sz w:val="20"/>
          <w:szCs w:val="20"/>
        </w:rPr>
        <w:t xml:space="preserve"> New York State have </w:t>
      </w:r>
      <w:r>
        <w:rPr>
          <w:rFonts w:ascii="Gotham Narrow Book" w:eastAsia="Times New Roman" w:hAnsi="Gotham Narrow Book" w:cs="Times New Roman"/>
          <w:color w:val="000000" w:themeColor="text1"/>
          <w:sz w:val="20"/>
          <w:szCs w:val="20"/>
        </w:rPr>
        <w:t>passed laws</w:t>
      </w:r>
      <w:r w:rsidRPr="76D5681E">
        <w:rPr>
          <w:rFonts w:ascii="Gotham Narrow Book" w:eastAsia="Times New Roman" w:hAnsi="Gotham Narrow Book" w:cs="Times New Roman"/>
          <w:color w:val="000000" w:themeColor="text1"/>
          <w:sz w:val="20"/>
          <w:szCs w:val="20"/>
        </w:rPr>
        <w:t xml:space="preserve"> to c</w:t>
      </w:r>
      <w:r w:rsidR="008F3301">
        <w:rPr>
          <w:rFonts w:ascii="Gotham Narrow Book" w:eastAsia="Times New Roman" w:hAnsi="Gotham Narrow Book" w:cs="Times New Roman"/>
          <w:color w:val="000000" w:themeColor="text1"/>
          <w:sz w:val="20"/>
          <w:szCs w:val="20"/>
        </w:rPr>
        <w:t>onfront</w:t>
      </w:r>
      <w:r w:rsidRPr="76D5681E">
        <w:rPr>
          <w:rFonts w:ascii="Gotham Narrow Book" w:eastAsia="Times New Roman" w:hAnsi="Gotham Narrow Book" w:cs="Times New Roman"/>
          <w:color w:val="000000" w:themeColor="text1"/>
          <w:sz w:val="20"/>
          <w:szCs w:val="20"/>
        </w:rPr>
        <w:t xml:space="preserve"> source of income discrimination. In these communities, it is now illegal for housing providers to refuse to accept any lawful source of income</w:t>
      </w:r>
      <w:r>
        <w:rPr>
          <w:rFonts w:ascii="Gotham Narrow Book" w:eastAsia="Times New Roman" w:hAnsi="Gotham Narrow Book" w:cs="Times New Roman"/>
          <w:color w:val="000000" w:themeColor="text1"/>
          <w:sz w:val="20"/>
          <w:szCs w:val="20"/>
        </w:rPr>
        <w:t xml:space="preserve">.  </w:t>
      </w:r>
      <w:r w:rsidR="00074814">
        <w:rPr>
          <w:rFonts w:ascii="Gotham Narrow Book" w:eastAsia="Times New Roman" w:hAnsi="Gotham Narrow Book" w:cs="Times New Roman"/>
          <w:color w:val="000000" w:themeColor="text1"/>
          <w:sz w:val="20"/>
          <w:szCs w:val="20"/>
        </w:rPr>
        <w:t>It is</w:t>
      </w:r>
      <w:r>
        <w:rPr>
          <w:rFonts w:ascii="Gotham Narrow Book" w:eastAsia="Times New Roman" w:hAnsi="Gotham Narrow Book" w:cs="Times New Roman"/>
          <w:color w:val="000000" w:themeColor="text1"/>
          <w:sz w:val="20"/>
          <w:szCs w:val="20"/>
        </w:rPr>
        <w:t xml:space="preserve"> illegal to discriminate against persons based on their lawful sources of income</w:t>
      </w:r>
      <w:r w:rsidR="00074814">
        <w:rPr>
          <w:rFonts w:ascii="Gotham Narrow Book" w:eastAsia="Times New Roman" w:hAnsi="Gotham Narrow Book" w:cs="Times New Roman"/>
          <w:color w:val="000000" w:themeColor="text1"/>
          <w:sz w:val="20"/>
          <w:szCs w:val="20"/>
        </w:rPr>
        <w:t xml:space="preserve"> which includes</w:t>
      </w:r>
      <w:r>
        <w:rPr>
          <w:rFonts w:ascii="Gotham Narrow Book" w:eastAsia="Times New Roman" w:hAnsi="Gotham Narrow Book" w:cs="Times New Roman"/>
          <w:color w:val="000000" w:themeColor="text1"/>
          <w:sz w:val="20"/>
          <w:szCs w:val="20"/>
        </w:rPr>
        <w:t>:</w:t>
      </w:r>
      <w:r w:rsidRPr="76D5681E">
        <w:rPr>
          <w:rFonts w:ascii="Gotham Narrow Book" w:eastAsia="Times New Roman" w:hAnsi="Gotham Narrow Book" w:cs="Times New Roman"/>
          <w:color w:val="000000" w:themeColor="text1"/>
          <w:sz w:val="20"/>
          <w:szCs w:val="20"/>
        </w:rPr>
        <w:t xml:space="preserve"> </w:t>
      </w:r>
    </w:p>
    <w:p w14:paraId="5BC3187E" w14:textId="77777777" w:rsidR="00A023E2" w:rsidRPr="00DA3F53" w:rsidRDefault="00A023E2" w:rsidP="00A023E2">
      <w:pPr>
        <w:spacing w:after="0" w:line="240" w:lineRule="auto"/>
        <w:rPr>
          <w:rFonts w:ascii="Times New Roman" w:eastAsia="Times New Roman" w:hAnsi="Times New Roman" w:cs="Times New Roman"/>
          <w:sz w:val="24"/>
          <w:szCs w:val="24"/>
        </w:rPr>
      </w:pPr>
    </w:p>
    <w:p w14:paraId="668F9208" w14:textId="77777777" w:rsidR="00A023E2" w:rsidRDefault="00A023E2" w:rsidP="00A023E2">
      <w:pPr>
        <w:spacing w:after="0" w:line="240" w:lineRule="auto"/>
        <w:textAlignment w:val="baseline"/>
        <w:rPr>
          <w:rFonts w:ascii="Gotham Narrow Book" w:eastAsia="Times New Roman" w:hAnsi="Gotham Narrow Book" w:cs="Arial"/>
          <w:color w:val="000000" w:themeColor="text1"/>
          <w:sz w:val="20"/>
          <w:szCs w:val="20"/>
        </w:rPr>
        <w:sectPr w:rsidR="00A023E2" w:rsidSect="00A023E2">
          <w:type w:val="continuous"/>
          <w:pgSz w:w="12240" w:h="15840"/>
          <w:pgMar w:top="1440" w:right="1440" w:bottom="1440" w:left="1440" w:header="144" w:footer="720" w:gutter="0"/>
          <w:cols w:space="720"/>
          <w:docGrid w:linePitch="360"/>
        </w:sectPr>
      </w:pPr>
    </w:p>
    <w:p w14:paraId="44C30695" w14:textId="77777777" w:rsidR="00803A0E" w:rsidRPr="00803A0E" w:rsidRDefault="00A023E2" w:rsidP="00803A0E">
      <w:pPr>
        <w:numPr>
          <w:ilvl w:val="0"/>
          <w:numId w:val="1"/>
        </w:numPr>
        <w:spacing w:after="0" w:line="240" w:lineRule="auto"/>
        <w:textAlignment w:val="baseline"/>
        <w:rPr>
          <w:rFonts w:ascii="Arial" w:eastAsia="Times New Roman" w:hAnsi="Arial" w:cs="Arial"/>
          <w:color w:val="000000" w:themeColor="text1"/>
          <w:sz w:val="17"/>
          <w:szCs w:val="17"/>
        </w:rPr>
      </w:pPr>
      <w:r w:rsidRPr="00803A0E">
        <w:rPr>
          <w:rFonts w:ascii="Gotham Narrow Book" w:eastAsia="Times New Roman" w:hAnsi="Gotham Narrow Book" w:cs="Arial"/>
          <w:color w:val="000000" w:themeColor="text1"/>
          <w:sz w:val="17"/>
          <w:szCs w:val="17"/>
        </w:rPr>
        <w:t>Advertising in a way that indicates a limitation</w:t>
      </w:r>
      <w:r w:rsidR="00803A0E">
        <w:rPr>
          <w:rFonts w:ascii="Gotham Narrow Book" w:eastAsia="Times New Roman" w:hAnsi="Gotham Narrow Book" w:cs="Arial"/>
          <w:color w:val="000000" w:themeColor="text1"/>
          <w:sz w:val="17"/>
          <w:szCs w:val="17"/>
        </w:rPr>
        <w:t>, discrimination, or preference</w:t>
      </w:r>
    </w:p>
    <w:p w14:paraId="4ABB57FD" w14:textId="6D3C7E37" w:rsidR="00A023E2" w:rsidRPr="00803A0E" w:rsidRDefault="00A023E2" w:rsidP="00803A0E">
      <w:pPr>
        <w:numPr>
          <w:ilvl w:val="0"/>
          <w:numId w:val="1"/>
        </w:numPr>
        <w:spacing w:after="0" w:line="240" w:lineRule="auto"/>
        <w:textAlignment w:val="baseline"/>
        <w:rPr>
          <w:rFonts w:ascii="Arial" w:eastAsia="Times New Roman" w:hAnsi="Arial" w:cs="Arial"/>
          <w:color w:val="000000" w:themeColor="text1"/>
          <w:sz w:val="17"/>
          <w:szCs w:val="17"/>
        </w:rPr>
      </w:pPr>
      <w:r w:rsidRPr="00803A0E">
        <w:rPr>
          <w:rFonts w:ascii="Arial" w:eastAsia="Times New Roman" w:hAnsi="Arial" w:cs="Arial"/>
          <w:color w:val="000000" w:themeColor="text1"/>
          <w:sz w:val="17"/>
          <w:szCs w:val="17"/>
        </w:rPr>
        <w:t>Refusing to rent or negotiate for the rental of housing or making housing unavailable</w:t>
      </w:r>
    </w:p>
    <w:p w14:paraId="6CFB251B" w14:textId="64CFBFB3" w:rsidR="00A023E2" w:rsidRPr="00803A0E" w:rsidRDefault="00A023E2" w:rsidP="00803A0E">
      <w:pPr>
        <w:numPr>
          <w:ilvl w:val="0"/>
          <w:numId w:val="1"/>
        </w:numPr>
        <w:spacing w:after="0" w:line="240" w:lineRule="auto"/>
        <w:textAlignment w:val="baseline"/>
        <w:rPr>
          <w:rFonts w:ascii="Arial" w:eastAsia="Times New Roman" w:hAnsi="Arial" w:cs="Arial"/>
          <w:color w:val="000000" w:themeColor="text1"/>
          <w:sz w:val="17"/>
          <w:szCs w:val="17"/>
        </w:rPr>
      </w:pPr>
      <w:r w:rsidRPr="00803A0E">
        <w:rPr>
          <w:rFonts w:ascii="Gotham Narrow Book" w:eastAsia="Times New Roman" w:hAnsi="Gotham Narrow Book" w:cs="Arial"/>
          <w:color w:val="000000" w:themeColor="text1"/>
          <w:sz w:val="17"/>
          <w:szCs w:val="17"/>
        </w:rPr>
        <w:t xml:space="preserve">Exacting different terms and conditions </w:t>
      </w:r>
    </w:p>
    <w:p w14:paraId="0D56FB8C" w14:textId="14E2070B" w:rsidR="00A023E2" w:rsidRPr="00803A0E" w:rsidRDefault="00A023E2" w:rsidP="00803A0E">
      <w:pPr>
        <w:numPr>
          <w:ilvl w:val="0"/>
          <w:numId w:val="1"/>
        </w:numPr>
        <w:spacing w:after="0" w:line="240" w:lineRule="auto"/>
        <w:textAlignment w:val="baseline"/>
        <w:rPr>
          <w:rFonts w:ascii="Arial" w:eastAsia="Times New Roman" w:hAnsi="Arial" w:cs="Arial"/>
          <w:color w:val="000000" w:themeColor="text1"/>
          <w:sz w:val="17"/>
          <w:szCs w:val="17"/>
        </w:rPr>
      </w:pPr>
      <w:r w:rsidRPr="00803A0E">
        <w:rPr>
          <w:rFonts w:ascii="Arial" w:eastAsia="Times New Roman" w:hAnsi="Arial" w:cs="Arial"/>
          <w:color w:val="000000" w:themeColor="text1"/>
          <w:sz w:val="17"/>
          <w:szCs w:val="17"/>
        </w:rPr>
        <w:t>Providing</w:t>
      </w:r>
      <w:r w:rsidR="00803A0E">
        <w:rPr>
          <w:rFonts w:ascii="Arial" w:eastAsia="Times New Roman" w:hAnsi="Arial" w:cs="Arial"/>
          <w:color w:val="000000" w:themeColor="text1"/>
          <w:sz w:val="17"/>
          <w:szCs w:val="17"/>
        </w:rPr>
        <w:t xml:space="preserve"> unequal services and facilities</w:t>
      </w:r>
    </w:p>
    <w:p w14:paraId="5CFCF2C3" w14:textId="51C2401A" w:rsidR="00A023E2" w:rsidRPr="00803A0E" w:rsidRDefault="00A023E2" w:rsidP="00A023E2">
      <w:pPr>
        <w:pStyle w:val="ListParagraph"/>
        <w:numPr>
          <w:ilvl w:val="0"/>
          <w:numId w:val="1"/>
        </w:numPr>
        <w:spacing w:after="0" w:line="240" w:lineRule="auto"/>
        <w:contextualSpacing w:val="0"/>
        <w:textAlignment w:val="baseline"/>
        <w:rPr>
          <w:rFonts w:ascii="Arial" w:eastAsia="Times New Roman" w:hAnsi="Arial" w:cs="Arial"/>
          <w:color w:val="000000" w:themeColor="text1"/>
          <w:sz w:val="17"/>
          <w:szCs w:val="17"/>
        </w:rPr>
        <w:sectPr w:rsidR="00A023E2" w:rsidRPr="00803A0E" w:rsidSect="00CA348D">
          <w:type w:val="continuous"/>
          <w:pgSz w:w="12240" w:h="15840"/>
          <w:pgMar w:top="1440" w:right="1440" w:bottom="1440" w:left="1440" w:header="144" w:footer="720" w:gutter="0"/>
          <w:cols w:num="2" w:space="720"/>
          <w:docGrid w:linePitch="360"/>
        </w:sectPr>
      </w:pPr>
      <w:r w:rsidRPr="00803A0E">
        <w:rPr>
          <w:rFonts w:ascii="Arial" w:eastAsia="Times New Roman" w:hAnsi="Arial" w:cs="Arial"/>
          <w:color w:val="000000" w:themeColor="text1"/>
          <w:sz w:val="17"/>
          <w:szCs w:val="17"/>
        </w:rPr>
        <w:t>Harassment, intimidation, and/</w:t>
      </w:r>
      <w:r w:rsidR="00803A0E">
        <w:rPr>
          <w:rFonts w:ascii="Arial" w:eastAsia="Times New Roman" w:hAnsi="Arial" w:cs="Arial"/>
          <w:color w:val="000000" w:themeColor="text1"/>
          <w:sz w:val="17"/>
          <w:szCs w:val="17"/>
        </w:rPr>
        <w:t>or retaliation</w:t>
      </w:r>
      <w:r w:rsidR="00074814">
        <w:rPr>
          <w:rFonts w:ascii="Arial" w:eastAsia="Times New Roman" w:hAnsi="Arial" w:cs="Arial"/>
          <w:color w:val="000000" w:themeColor="text1"/>
          <w:sz w:val="17"/>
          <w:szCs w:val="17"/>
        </w:rPr>
        <w:t>.</w:t>
      </w:r>
    </w:p>
    <w:p w14:paraId="4B15DDF9" w14:textId="77777777" w:rsidR="00803A0E" w:rsidRDefault="00803A0E" w:rsidP="76D5681E">
      <w:pPr>
        <w:spacing w:after="0" w:line="240" w:lineRule="auto"/>
        <w:rPr>
          <w:rFonts w:ascii="Gotham Narrow Book" w:eastAsia="Times New Roman" w:hAnsi="Gotham Narrow Book" w:cs="Times New Roman"/>
          <w:color w:val="000000" w:themeColor="text1"/>
          <w:sz w:val="20"/>
          <w:szCs w:val="20"/>
        </w:rPr>
        <w:sectPr w:rsidR="00803A0E" w:rsidSect="00CA348D">
          <w:type w:val="continuous"/>
          <w:pgSz w:w="12240" w:h="15840"/>
          <w:pgMar w:top="1440" w:right="1440" w:bottom="1440" w:left="1440" w:header="144" w:footer="720" w:gutter="0"/>
          <w:cols w:num="2" w:space="720"/>
          <w:docGrid w:linePitch="360"/>
        </w:sectPr>
      </w:pPr>
    </w:p>
    <w:p w14:paraId="167249AB" w14:textId="77777777" w:rsidR="00CA348D" w:rsidRDefault="00CA348D" w:rsidP="76D5681E">
      <w:pPr>
        <w:spacing w:after="0" w:line="240" w:lineRule="auto"/>
        <w:rPr>
          <w:rFonts w:ascii="Gotham Narrow Book" w:eastAsia="Times New Roman" w:hAnsi="Gotham Narrow Book" w:cs="Times New Roman"/>
          <w:color w:val="000000" w:themeColor="text1"/>
          <w:sz w:val="20"/>
          <w:szCs w:val="20"/>
        </w:rPr>
        <w:sectPr w:rsidR="00CA348D" w:rsidSect="005B14E5">
          <w:type w:val="continuous"/>
          <w:pgSz w:w="12240" w:h="15840"/>
          <w:pgMar w:top="1440" w:right="1440" w:bottom="1440" w:left="1440" w:header="144" w:footer="720" w:gutter="0"/>
          <w:cols w:space="720"/>
          <w:docGrid w:linePitch="360"/>
        </w:sectPr>
      </w:pPr>
    </w:p>
    <w:p w14:paraId="51F185B7" w14:textId="3D69947D" w:rsidR="00872D9F" w:rsidRPr="00A0039C" w:rsidRDefault="001B5E16" w:rsidP="76D5681E">
      <w:pPr>
        <w:spacing w:after="0" w:line="240" w:lineRule="auto"/>
        <w:rPr>
          <w:rFonts w:ascii="Gotham Narrow Book" w:eastAsia="Times New Roman" w:hAnsi="Gotham Narrow Book" w:cs="Times New Roman"/>
          <w:color w:val="000000" w:themeColor="text1"/>
          <w:sz w:val="20"/>
          <w:szCs w:val="20"/>
        </w:rPr>
      </w:pPr>
      <w:r>
        <w:rPr>
          <w:rFonts w:ascii="Gotham Narrow Book" w:eastAsia="Times New Roman" w:hAnsi="Gotham Narrow Book" w:cs="Times New Roman"/>
          <w:color w:val="000000" w:themeColor="text1"/>
          <w:sz w:val="20"/>
          <w:szCs w:val="20"/>
        </w:rPr>
        <w:t>L</w:t>
      </w:r>
      <w:r w:rsidR="76D5681E" w:rsidRPr="76D5681E">
        <w:rPr>
          <w:rFonts w:ascii="Gotham Narrow Book" w:eastAsia="Times New Roman" w:hAnsi="Gotham Narrow Book" w:cs="Times New Roman"/>
          <w:color w:val="000000" w:themeColor="text1"/>
          <w:sz w:val="20"/>
          <w:szCs w:val="20"/>
        </w:rPr>
        <w:t xml:space="preserve">awful source of income </w:t>
      </w:r>
      <w:r w:rsidR="00213CB3">
        <w:rPr>
          <w:rFonts w:ascii="Gotham Narrow Book" w:eastAsia="Times New Roman" w:hAnsi="Gotham Narrow Book" w:cs="Times New Roman"/>
          <w:color w:val="000000" w:themeColor="text1"/>
          <w:sz w:val="20"/>
          <w:szCs w:val="20"/>
        </w:rPr>
        <w:t>coverage</w:t>
      </w:r>
      <w:r w:rsidR="76D5681E" w:rsidRPr="76D5681E">
        <w:rPr>
          <w:rFonts w:ascii="Gotham Narrow Book" w:eastAsia="Times New Roman" w:hAnsi="Gotham Narrow Book" w:cs="Times New Roman"/>
          <w:color w:val="000000" w:themeColor="text1"/>
          <w:sz w:val="20"/>
          <w:szCs w:val="20"/>
        </w:rPr>
        <w:t xml:space="preserve"> </w:t>
      </w:r>
      <w:r w:rsidR="00A0039C" w:rsidRPr="76D5681E">
        <w:rPr>
          <w:rFonts w:ascii="Gotham Narrow Book" w:eastAsia="Times New Roman" w:hAnsi="Gotham Narrow Book" w:cs="Times New Roman"/>
          <w:color w:val="000000" w:themeColor="text1"/>
          <w:sz w:val="20"/>
          <w:szCs w:val="20"/>
        </w:rPr>
        <w:t>varies</w:t>
      </w:r>
      <w:r w:rsidR="76D5681E" w:rsidRPr="76D5681E">
        <w:rPr>
          <w:rFonts w:ascii="Gotham Narrow Book" w:eastAsia="Times New Roman" w:hAnsi="Gotham Narrow Book" w:cs="Times New Roman"/>
          <w:color w:val="000000" w:themeColor="text1"/>
          <w:sz w:val="20"/>
          <w:szCs w:val="20"/>
        </w:rPr>
        <w:t xml:space="preserve"> across the cities and counties which offer them. For instance: </w:t>
      </w:r>
    </w:p>
    <w:p w14:paraId="4ED6CB9C" w14:textId="77777777" w:rsidR="00803A0E" w:rsidRDefault="00803A0E" w:rsidP="00D1120F">
      <w:pPr>
        <w:spacing w:after="0" w:line="240" w:lineRule="auto"/>
        <w:textAlignment w:val="baseline"/>
        <w:rPr>
          <w:rFonts w:ascii="Gotham Narrow Book" w:eastAsia="Times New Roman" w:hAnsi="Gotham Narrow Book"/>
          <w:color w:val="000000"/>
          <w:sz w:val="17"/>
          <w:szCs w:val="17"/>
        </w:rPr>
        <w:sectPr w:rsidR="00803A0E" w:rsidSect="005B14E5">
          <w:type w:val="continuous"/>
          <w:pgSz w:w="12240" w:h="15840"/>
          <w:pgMar w:top="1440" w:right="1440" w:bottom="1440" w:left="1440" w:header="144" w:footer="720" w:gutter="0"/>
          <w:cols w:space="720"/>
          <w:docGrid w:linePitch="360"/>
        </w:sectPr>
      </w:pPr>
    </w:p>
    <w:p w14:paraId="77E9D412" w14:textId="268EC98C" w:rsidR="005B14E5" w:rsidRPr="00803A0E" w:rsidRDefault="005B14E5" w:rsidP="76D5681E">
      <w:pPr>
        <w:numPr>
          <w:ilvl w:val="0"/>
          <w:numId w:val="3"/>
        </w:numPr>
        <w:spacing w:after="0" w:line="240" w:lineRule="auto"/>
        <w:textAlignment w:val="baseline"/>
        <w:rPr>
          <w:rFonts w:ascii="Gotham Narrow Book" w:eastAsia="Times New Roman" w:hAnsi="Gotham Narrow Book"/>
          <w:color w:val="000000"/>
          <w:sz w:val="17"/>
          <w:szCs w:val="17"/>
        </w:rPr>
        <w:sectPr w:rsidR="005B14E5" w:rsidRPr="00803A0E" w:rsidSect="00803A0E">
          <w:type w:val="continuous"/>
          <w:pgSz w:w="12240" w:h="15840"/>
          <w:pgMar w:top="1440" w:right="1440" w:bottom="1440" w:left="1440" w:header="144" w:footer="720" w:gutter="0"/>
          <w:cols w:num="3" w:space="720"/>
          <w:docGrid w:linePitch="360"/>
        </w:sectPr>
      </w:pPr>
    </w:p>
    <w:p w14:paraId="5407F56D" w14:textId="6CDA50F5" w:rsidR="00872D9F" w:rsidRPr="00803A0E" w:rsidRDefault="00323DE8" w:rsidP="76D5681E">
      <w:pPr>
        <w:numPr>
          <w:ilvl w:val="0"/>
          <w:numId w:val="3"/>
        </w:numPr>
        <w:spacing w:after="0" w:line="240" w:lineRule="auto"/>
        <w:textAlignment w:val="baseline"/>
        <w:rPr>
          <w:rFonts w:ascii="Arial" w:eastAsia="Times New Roman" w:hAnsi="Arial"/>
          <w:color w:val="000000" w:themeColor="text1"/>
          <w:sz w:val="17"/>
          <w:szCs w:val="17"/>
        </w:rPr>
      </w:pPr>
      <w:r w:rsidRPr="00803A0E">
        <w:rPr>
          <w:rFonts w:ascii="Gotham Narrow Book" w:eastAsia="Times New Roman" w:hAnsi="Gotham Narrow Book"/>
          <w:color w:val="000000"/>
          <w:sz w:val="17"/>
          <w:szCs w:val="17"/>
        </w:rPr>
        <w:t xml:space="preserve">Buffalo – </w:t>
      </w:r>
      <w:bookmarkStart w:id="0" w:name="_Hlk488914370"/>
      <w:r w:rsidRPr="00803A0E">
        <w:rPr>
          <w:rFonts w:ascii="Gotham Narrow Book" w:eastAsia="Times New Roman" w:hAnsi="Gotham Narrow Book"/>
          <w:color w:val="000000"/>
          <w:sz w:val="17"/>
          <w:szCs w:val="17"/>
        </w:rPr>
        <w:t>Source of Income</w:t>
      </w:r>
      <w:r w:rsidR="00872D9F" w:rsidRPr="00803A0E">
        <w:rPr>
          <w:rFonts w:ascii="Gotham Narrow Book" w:eastAsia="Times New Roman" w:hAnsi="Gotham Narrow Book"/>
          <w:color w:val="000000"/>
          <w:sz w:val="17"/>
          <w:szCs w:val="17"/>
        </w:rPr>
        <w:t xml:space="preserve"> </w:t>
      </w:r>
      <w:bookmarkEnd w:id="0"/>
      <w:r w:rsidR="00872D9F" w:rsidRPr="00803A0E">
        <w:rPr>
          <w:rFonts w:ascii="Gotham Narrow Book" w:eastAsia="Times New Roman" w:hAnsi="Gotham Narrow Book"/>
          <w:color w:val="000000"/>
          <w:sz w:val="17"/>
          <w:szCs w:val="17"/>
        </w:rPr>
        <w:t>protections cover all dwellings except buildings with less than 4 units or share</w:t>
      </w:r>
      <w:r w:rsidR="007261F0">
        <w:rPr>
          <w:rFonts w:ascii="Gotham Narrow Book" w:eastAsia="Times New Roman" w:hAnsi="Gotham Narrow Book"/>
          <w:color w:val="000000"/>
          <w:sz w:val="17"/>
          <w:szCs w:val="17"/>
        </w:rPr>
        <w:t>d</w:t>
      </w:r>
      <w:r w:rsidR="00872D9F" w:rsidRPr="00803A0E">
        <w:rPr>
          <w:rFonts w:ascii="Gotham Narrow Book" w:eastAsia="Times New Roman" w:hAnsi="Gotham Narrow Book"/>
          <w:color w:val="000000"/>
          <w:sz w:val="17"/>
          <w:szCs w:val="17"/>
        </w:rPr>
        <w:t xml:space="preserve"> spaces</w:t>
      </w:r>
    </w:p>
    <w:p w14:paraId="505F3562" w14:textId="72736ECC" w:rsidR="00872D9F" w:rsidRPr="00803A0E" w:rsidRDefault="76D5681E" w:rsidP="76D5681E">
      <w:pPr>
        <w:numPr>
          <w:ilvl w:val="0"/>
          <w:numId w:val="3"/>
        </w:numPr>
        <w:spacing w:after="0" w:line="240" w:lineRule="auto"/>
        <w:textAlignment w:val="baseline"/>
        <w:rPr>
          <w:rFonts w:ascii="Arial" w:eastAsia="Times New Roman" w:hAnsi="Arial"/>
          <w:color w:val="000000" w:themeColor="text1"/>
          <w:sz w:val="17"/>
          <w:szCs w:val="17"/>
        </w:rPr>
      </w:pPr>
      <w:r w:rsidRPr="00803A0E">
        <w:rPr>
          <w:rFonts w:ascii="Gotham Narrow Book" w:eastAsia="Times New Roman" w:hAnsi="Gotham Narrow Book"/>
          <w:color w:val="000000" w:themeColor="text1"/>
          <w:sz w:val="17"/>
          <w:szCs w:val="17"/>
        </w:rPr>
        <w:t>Hamburg – Source of Income protections cover all dwellings except buildings with less than 3 units</w:t>
      </w:r>
    </w:p>
    <w:p w14:paraId="6F8FC1D2" w14:textId="75DE3322" w:rsidR="00872D9F" w:rsidRPr="00020AC5" w:rsidRDefault="76D5681E" w:rsidP="00020AC5">
      <w:pPr>
        <w:pStyle w:val="ListParagraph"/>
        <w:numPr>
          <w:ilvl w:val="0"/>
          <w:numId w:val="3"/>
        </w:numPr>
        <w:rPr>
          <w:rFonts w:ascii="Arial" w:eastAsia="Times New Roman" w:hAnsi="Arial"/>
          <w:color w:val="000000" w:themeColor="text1"/>
          <w:sz w:val="17"/>
          <w:szCs w:val="17"/>
        </w:rPr>
      </w:pPr>
      <w:r w:rsidRPr="00803A0E">
        <w:rPr>
          <w:rFonts w:ascii="Arial" w:eastAsia="Times New Roman" w:hAnsi="Arial"/>
          <w:color w:val="000000" w:themeColor="text1"/>
          <w:sz w:val="17"/>
          <w:szCs w:val="17"/>
        </w:rPr>
        <w:t xml:space="preserve">Nassau County – </w:t>
      </w:r>
      <w:r w:rsidRPr="00803A0E">
        <w:rPr>
          <w:rFonts w:ascii="Gotham Narrow Book" w:eastAsia="Times New Roman" w:hAnsi="Gotham Narrow Book"/>
          <w:color w:val="000000" w:themeColor="text1"/>
          <w:sz w:val="17"/>
          <w:szCs w:val="17"/>
        </w:rPr>
        <w:t xml:space="preserve">Source of Income </w:t>
      </w:r>
      <w:r w:rsidRPr="00803A0E">
        <w:rPr>
          <w:rFonts w:ascii="Arial" w:eastAsia="Times New Roman" w:hAnsi="Arial"/>
          <w:color w:val="000000" w:themeColor="text1"/>
          <w:sz w:val="17"/>
          <w:szCs w:val="17"/>
        </w:rPr>
        <w:t>protections cover all dwellings</w:t>
      </w:r>
      <w:r w:rsidR="00020AC5">
        <w:rPr>
          <w:rFonts w:ascii="Arial" w:eastAsia="Times New Roman" w:hAnsi="Arial"/>
          <w:color w:val="000000" w:themeColor="text1"/>
          <w:sz w:val="17"/>
          <w:szCs w:val="17"/>
        </w:rPr>
        <w:t xml:space="preserve"> </w:t>
      </w:r>
      <w:r w:rsidRPr="00020AC5">
        <w:rPr>
          <w:rFonts w:ascii="Arial" w:eastAsia="Times New Roman" w:hAnsi="Arial"/>
          <w:color w:val="000000" w:themeColor="text1"/>
          <w:sz w:val="17"/>
          <w:szCs w:val="17"/>
        </w:rPr>
        <w:t xml:space="preserve">except buildings with less than 3 units </w:t>
      </w:r>
    </w:p>
    <w:p w14:paraId="790B9198" w14:textId="0EEA257C" w:rsidR="00872D9F" w:rsidRPr="00803A0E" w:rsidRDefault="76D5681E" w:rsidP="76D5681E">
      <w:pPr>
        <w:pStyle w:val="ListParagraph"/>
        <w:numPr>
          <w:ilvl w:val="0"/>
          <w:numId w:val="3"/>
        </w:numPr>
        <w:rPr>
          <w:rFonts w:ascii="Arial" w:eastAsia="Times New Roman" w:hAnsi="Arial"/>
          <w:color w:val="000000" w:themeColor="text1"/>
          <w:sz w:val="17"/>
          <w:szCs w:val="17"/>
        </w:rPr>
      </w:pPr>
      <w:r w:rsidRPr="00803A0E">
        <w:rPr>
          <w:rFonts w:ascii="Gotham Narrow Book" w:eastAsia="Times New Roman" w:hAnsi="Gotham Narrow Book"/>
          <w:color w:val="000000" w:themeColor="text1"/>
          <w:sz w:val="17"/>
          <w:szCs w:val="17"/>
        </w:rPr>
        <w:t xml:space="preserve">New York City – Source of Income protections cover to all dwellings except </w:t>
      </w:r>
      <w:r w:rsidR="00F0317B">
        <w:rPr>
          <w:rFonts w:ascii="Gotham Narrow Book" w:eastAsia="Times New Roman" w:hAnsi="Gotham Narrow Book"/>
          <w:color w:val="000000" w:themeColor="text1"/>
          <w:sz w:val="17"/>
          <w:szCs w:val="17"/>
        </w:rPr>
        <w:t>buildings</w:t>
      </w:r>
      <w:r w:rsidRPr="00803A0E">
        <w:rPr>
          <w:rFonts w:ascii="Gotham Narrow Book" w:eastAsia="Times New Roman" w:hAnsi="Gotham Narrow Book"/>
          <w:color w:val="000000" w:themeColor="text1"/>
          <w:sz w:val="17"/>
          <w:szCs w:val="17"/>
        </w:rPr>
        <w:t xml:space="preserve"> with less than 6 units </w:t>
      </w:r>
    </w:p>
    <w:p w14:paraId="4BDD5B3F" w14:textId="324CE795" w:rsidR="00872D9F" w:rsidRPr="00803A0E" w:rsidRDefault="76D5681E" w:rsidP="76D5681E">
      <w:pPr>
        <w:pStyle w:val="ListParagraph"/>
        <w:numPr>
          <w:ilvl w:val="0"/>
          <w:numId w:val="3"/>
        </w:numPr>
        <w:rPr>
          <w:rFonts w:ascii="Arial" w:eastAsia="Times New Roman" w:hAnsi="Arial"/>
          <w:color w:val="000000" w:themeColor="text1"/>
          <w:sz w:val="17"/>
          <w:szCs w:val="17"/>
        </w:rPr>
      </w:pPr>
      <w:r w:rsidRPr="00803A0E">
        <w:rPr>
          <w:rFonts w:ascii="Gotham Narrow Book" w:eastAsia="Times New Roman" w:hAnsi="Gotham Narrow Book"/>
          <w:color w:val="000000" w:themeColor="text1"/>
          <w:sz w:val="17"/>
          <w:szCs w:val="17"/>
        </w:rPr>
        <w:t xml:space="preserve">Suffolk County – Source of Income protections cover all dwellings except buildings with less than 3 units and landlords who own 3 or more properties within Suffolk County </w:t>
      </w:r>
    </w:p>
    <w:p w14:paraId="06025070" w14:textId="1F48F853" w:rsidR="00872D9F" w:rsidRPr="00803A0E" w:rsidRDefault="76D5681E" w:rsidP="76D5681E">
      <w:pPr>
        <w:pStyle w:val="ListParagraph"/>
        <w:numPr>
          <w:ilvl w:val="0"/>
          <w:numId w:val="3"/>
        </w:numPr>
        <w:rPr>
          <w:rFonts w:ascii="Arial" w:eastAsia="Times New Roman" w:hAnsi="Arial"/>
          <w:color w:val="000000" w:themeColor="text1"/>
          <w:sz w:val="17"/>
          <w:szCs w:val="17"/>
        </w:rPr>
      </w:pPr>
      <w:r w:rsidRPr="00803A0E">
        <w:rPr>
          <w:rFonts w:ascii="Gotham Narrow Book" w:eastAsia="Times New Roman" w:hAnsi="Gotham Narrow Book"/>
          <w:color w:val="000000" w:themeColor="text1"/>
          <w:sz w:val="17"/>
          <w:szCs w:val="17"/>
        </w:rPr>
        <w:t xml:space="preserve">Syracuse- Source of Income </w:t>
      </w:r>
      <w:r w:rsidR="001268BE">
        <w:rPr>
          <w:rFonts w:ascii="Gotham Narrow Book" w:eastAsia="Times New Roman" w:hAnsi="Gotham Narrow Book"/>
          <w:color w:val="000000" w:themeColor="text1"/>
          <w:sz w:val="17"/>
          <w:szCs w:val="17"/>
        </w:rPr>
        <w:t>protections</w:t>
      </w:r>
      <w:r w:rsidR="001268BE" w:rsidRPr="00803A0E">
        <w:rPr>
          <w:rFonts w:ascii="Gotham Narrow Book" w:eastAsia="Times New Roman" w:hAnsi="Gotham Narrow Book"/>
          <w:color w:val="000000" w:themeColor="text1"/>
          <w:sz w:val="17"/>
          <w:szCs w:val="17"/>
        </w:rPr>
        <w:t xml:space="preserve"> </w:t>
      </w:r>
      <w:r w:rsidRPr="00803A0E">
        <w:rPr>
          <w:rFonts w:ascii="Gotham Narrow Book" w:eastAsia="Times New Roman" w:hAnsi="Gotham Narrow Book"/>
          <w:color w:val="000000" w:themeColor="text1"/>
          <w:sz w:val="17"/>
          <w:szCs w:val="17"/>
        </w:rPr>
        <w:t>cover all dwellings except buildings with less than 3 units in buildings where the landlord occupies</w:t>
      </w:r>
    </w:p>
    <w:p w14:paraId="03E70E01" w14:textId="4A24DEDE" w:rsidR="00ED594A" w:rsidRPr="00803A0E" w:rsidRDefault="76D5681E" w:rsidP="76D5681E">
      <w:pPr>
        <w:pStyle w:val="ListParagraph"/>
        <w:numPr>
          <w:ilvl w:val="0"/>
          <w:numId w:val="3"/>
        </w:numPr>
        <w:rPr>
          <w:rFonts w:ascii="Arial" w:eastAsia="Times New Roman" w:hAnsi="Arial"/>
          <w:color w:val="000000" w:themeColor="text1"/>
          <w:sz w:val="17"/>
          <w:szCs w:val="17"/>
        </w:rPr>
      </w:pPr>
      <w:r w:rsidRPr="00803A0E">
        <w:rPr>
          <w:rFonts w:ascii="Arial" w:eastAsia="Times New Roman" w:hAnsi="Arial"/>
          <w:color w:val="000000" w:themeColor="text1"/>
          <w:sz w:val="17"/>
          <w:szCs w:val="17"/>
        </w:rPr>
        <w:t xml:space="preserve">Westchester – Source of Income cover all dwellings except co-ops, condos, buildings with less than </w:t>
      </w:r>
      <w:r w:rsidR="00F0317B">
        <w:rPr>
          <w:rFonts w:ascii="Arial" w:eastAsia="Times New Roman" w:hAnsi="Arial"/>
          <w:color w:val="000000" w:themeColor="text1"/>
          <w:sz w:val="17"/>
          <w:szCs w:val="17"/>
        </w:rPr>
        <w:t>6</w:t>
      </w:r>
      <w:r w:rsidRPr="00803A0E">
        <w:rPr>
          <w:rFonts w:ascii="Arial" w:eastAsia="Times New Roman" w:hAnsi="Arial"/>
          <w:color w:val="000000" w:themeColor="text1"/>
          <w:sz w:val="17"/>
          <w:szCs w:val="17"/>
        </w:rPr>
        <w:t xml:space="preserve"> units </w:t>
      </w:r>
    </w:p>
    <w:p w14:paraId="21D49648" w14:textId="27881BCA" w:rsidR="00872D9F" w:rsidRPr="00803A0E" w:rsidRDefault="76D5681E" w:rsidP="76D5681E">
      <w:pPr>
        <w:pStyle w:val="ListParagraph"/>
        <w:numPr>
          <w:ilvl w:val="0"/>
          <w:numId w:val="4"/>
        </w:numPr>
        <w:spacing w:after="0" w:line="240" w:lineRule="auto"/>
        <w:textAlignment w:val="baseline"/>
        <w:rPr>
          <w:rFonts w:ascii="Gotham Narrow Book" w:eastAsia="Times New Roman" w:hAnsi="Gotham Narrow Book"/>
          <w:color w:val="000000" w:themeColor="text1"/>
          <w:sz w:val="17"/>
          <w:szCs w:val="17"/>
        </w:rPr>
      </w:pPr>
      <w:r w:rsidRPr="00803A0E">
        <w:rPr>
          <w:rFonts w:ascii="Gotham Narrow Book" w:eastAsia="Times New Roman" w:hAnsi="Gotham Narrow Book"/>
          <w:color w:val="000000" w:themeColor="text1"/>
          <w:sz w:val="17"/>
          <w:szCs w:val="17"/>
        </w:rPr>
        <w:t>West Seneca – Source of Income protections cover all dwellings</w:t>
      </w:r>
    </w:p>
    <w:p w14:paraId="37FFCD39" w14:textId="77777777" w:rsidR="005B14E5" w:rsidRDefault="005B14E5" w:rsidP="00872D9F">
      <w:pPr>
        <w:pStyle w:val="ListParagraph"/>
        <w:spacing w:after="0" w:line="240" w:lineRule="auto"/>
        <w:textAlignment w:val="baseline"/>
        <w:rPr>
          <w:rFonts w:ascii="Gotham Narrow Book" w:eastAsia="Times New Roman" w:hAnsi="Gotham Narrow Book" w:cs="Times New Roman"/>
          <w:bCs/>
          <w:color w:val="000000" w:themeColor="text1"/>
          <w:sz w:val="20"/>
          <w:szCs w:val="20"/>
        </w:rPr>
        <w:sectPr w:rsidR="005B14E5" w:rsidSect="00803A0E">
          <w:type w:val="continuous"/>
          <w:pgSz w:w="12240" w:h="15840"/>
          <w:pgMar w:top="1440" w:right="1440" w:bottom="1440" w:left="1440" w:header="144" w:footer="720" w:gutter="0"/>
          <w:cols w:num="3" w:space="720"/>
          <w:docGrid w:linePitch="360"/>
        </w:sectPr>
      </w:pPr>
    </w:p>
    <w:p w14:paraId="73DE13CB" w14:textId="2166F555" w:rsidR="00AD51EA" w:rsidRPr="00A0039C" w:rsidRDefault="00872D9F" w:rsidP="00A0039C">
      <w:pPr>
        <w:pStyle w:val="ListParagraph"/>
        <w:spacing w:after="0" w:line="240" w:lineRule="auto"/>
        <w:textAlignment w:val="baseline"/>
        <w:rPr>
          <w:rFonts w:ascii="Gotham Narrow Book" w:eastAsia="Times New Roman" w:hAnsi="Gotham Narrow Book" w:cs="Times New Roman"/>
          <w:bCs/>
          <w:color w:val="000000" w:themeColor="text1"/>
          <w:sz w:val="20"/>
          <w:szCs w:val="20"/>
        </w:rPr>
      </w:pPr>
      <w:r w:rsidRPr="00DA3F53">
        <w:rPr>
          <w:rFonts w:ascii="Gotham Narrow Book" w:eastAsia="Times New Roman" w:hAnsi="Gotham Narrow Book" w:cs="Times New Roman"/>
          <w:bCs/>
          <w:color w:val="000000" w:themeColor="text1"/>
          <w:sz w:val="20"/>
          <w:szCs w:val="20"/>
        </w:rPr>
        <w:t xml:space="preserve">                                                               </w:t>
      </w:r>
      <w:bookmarkStart w:id="1" w:name="_Hlk486514837"/>
      <w:r w:rsidR="00241635" w:rsidRPr="00DA3F53">
        <w:rPr>
          <w:rFonts w:ascii="Gotham Narrow Book" w:eastAsia="Times New Roman" w:hAnsi="Gotham Narrow Book" w:cs="Times New Roman"/>
          <w:color w:val="000000"/>
          <w:sz w:val="20"/>
          <w:szCs w:val="20"/>
        </w:rPr>
        <w:tab/>
      </w:r>
    </w:p>
    <w:bookmarkEnd w:id="1"/>
    <w:p w14:paraId="1E5DD541" w14:textId="64AC185B" w:rsidR="00A87096" w:rsidRPr="007E75E0" w:rsidRDefault="007E75E0" w:rsidP="00241635">
      <w:pPr>
        <w:spacing w:after="0" w:line="240" w:lineRule="auto"/>
        <w:rPr>
          <w:rFonts w:ascii="Gotham Narrow Book" w:hAnsi="Gotham Narrow Book"/>
          <w:sz w:val="20"/>
          <w:szCs w:val="20"/>
        </w:rPr>
      </w:pPr>
      <w:r>
        <w:rPr>
          <w:rFonts w:ascii="Gotham Narrow Book" w:eastAsia="Times New Roman" w:hAnsi="Gotham Narrow Book" w:cs="Times New Roman"/>
          <w:color w:val="000000"/>
          <w:sz w:val="20"/>
          <w:szCs w:val="20"/>
        </w:rPr>
        <w:t>We support the individual efforts to create SOI protection at the county and municipality level</w:t>
      </w:r>
      <w:r w:rsidR="00712C2D">
        <w:rPr>
          <w:rFonts w:ascii="Gotham Narrow Book" w:eastAsia="Times New Roman" w:hAnsi="Gotham Narrow Book" w:cs="Times New Roman"/>
          <w:color w:val="000000"/>
          <w:sz w:val="20"/>
          <w:szCs w:val="20"/>
        </w:rPr>
        <w:t>. However,</w:t>
      </w:r>
      <w:r>
        <w:rPr>
          <w:rFonts w:ascii="Gotham Narrow Book" w:eastAsia="Times New Roman" w:hAnsi="Gotham Narrow Book" w:cs="Times New Roman"/>
          <w:color w:val="000000"/>
          <w:sz w:val="20"/>
          <w:szCs w:val="20"/>
        </w:rPr>
        <w:t xml:space="preserve"> we need uniform statewide source of income protection to extend coverage to all New Yorkers</w:t>
      </w:r>
      <w:r w:rsidR="00712C2D">
        <w:rPr>
          <w:rFonts w:ascii="Gotham Narrow Book" w:eastAsia="Times New Roman" w:hAnsi="Gotham Narrow Book" w:cs="Times New Roman"/>
          <w:color w:val="000000"/>
          <w:sz w:val="20"/>
          <w:szCs w:val="20"/>
        </w:rPr>
        <w:t xml:space="preserve"> regardless of their geographic location</w:t>
      </w:r>
      <w:r>
        <w:rPr>
          <w:rFonts w:ascii="Gotham Narrow Book" w:eastAsia="Times New Roman" w:hAnsi="Gotham Narrow Book" w:cs="Times New Roman"/>
          <w:color w:val="000000"/>
          <w:sz w:val="20"/>
          <w:szCs w:val="20"/>
        </w:rPr>
        <w:t xml:space="preserve">. </w:t>
      </w:r>
    </w:p>
    <w:p w14:paraId="4FC24FD6" w14:textId="77777777" w:rsidR="00A87096" w:rsidRPr="00DA3F53" w:rsidRDefault="00A87096" w:rsidP="00241635">
      <w:pPr>
        <w:spacing w:after="0" w:line="240" w:lineRule="auto"/>
        <w:rPr>
          <w:rFonts w:ascii="Gotham Narrow Book" w:hAnsi="Gotham Narrow Book"/>
          <w:b/>
          <w:sz w:val="20"/>
          <w:szCs w:val="20"/>
        </w:rPr>
      </w:pPr>
    </w:p>
    <w:p w14:paraId="7D821F45" w14:textId="77777777" w:rsidR="00A87096" w:rsidRDefault="76D5681E" w:rsidP="00A0039C">
      <w:pPr>
        <w:spacing w:after="0" w:line="240" w:lineRule="auto"/>
        <w:jc w:val="center"/>
        <w:rPr>
          <w:rFonts w:ascii="Gotham Narrow Brook" w:eastAsia="Times New Roman" w:hAnsi="Gotham Narrow Brook"/>
          <w:b/>
          <w:iCs/>
          <w:color w:val="000000" w:themeColor="text1"/>
          <w:sz w:val="16"/>
          <w:szCs w:val="16"/>
        </w:rPr>
      </w:pPr>
      <w:r w:rsidRPr="00A87096">
        <w:rPr>
          <w:rFonts w:ascii="Gotham Narrow Brook" w:eastAsia="Times New Roman" w:hAnsi="Gotham Narrow Brook"/>
          <w:b/>
          <w:iCs/>
          <w:color w:val="000000" w:themeColor="text1"/>
          <w:sz w:val="16"/>
          <w:szCs w:val="16"/>
        </w:rPr>
        <w:t xml:space="preserve">For direct assistance with a </w:t>
      </w:r>
      <w:r w:rsidR="00A87096">
        <w:rPr>
          <w:rFonts w:ascii="Gotham Narrow Brook" w:eastAsia="Times New Roman" w:hAnsi="Gotham Narrow Brook"/>
          <w:b/>
          <w:iCs/>
          <w:color w:val="000000" w:themeColor="text1"/>
          <w:sz w:val="16"/>
          <w:szCs w:val="16"/>
        </w:rPr>
        <w:t xml:space="preserve">source of income </w:t>
      </w:r>
      <w:r w:rsidRPr="00A87096">
        <w:rPr>
          <w:rFonts w:ascii="Gotham Narrow Brook" w:eastAsia="Times New Roman" w:hAnsi="Gotham Narrow Brook"/>
          <w:b/>
          <w:iCs/>
          <w:color w:val="000000" w:themeColor="text1"/>
          <w:sz w:val="16"/>
          <w:szCs w:val="16"/>
        </w:rPr>
        <w:t xml:space="preserve">complaint, </w:t>
      </w:r>
    </w:p>
    <w:p w14:paraId="5CFDBF71" w14:textId="0368F991" w:rsidR="00487033" w:rsidRPr="00A87096" w:rsidRDefault="76D5681E" w:rsidP="00487033">
      <w:pPr>
        <w:spacing w:after="0" w:line="240" w:lineRule="auto"/>
        <w:jc w:val="center"/>
        <w:rPr>
          <w:ins w:id="2" w:author="Chanera Pierce" w:date="2018-03-22T11:58:00Z"/>
          <w:rFonts w:ascii="Gotham Narrow Brook" w:eastAsia="Times New Roman" w:hAnsi="Gotham Narrow Brook"/>
          <w:b/>
          <w:iCs/>
          <w:color w:val="000000" w:themeColor="text1"/>
          <w:sz w:val="16"/>
          <w:szCs w:val="16"/>
        </w:rPr>
      </w:pPr>
      <w:r w:rsidRPr="00A87096">
        <w:rPr>
          <w:rFonts w:ascii="Gotham Narrow Brook" w:eastAsia="Times New Roman" w:hAnsi="Gotham Narrow Brook"/>
          <w:b/>
          <w:iCs/>
          <w:color w:val="000000" w:themeColor="text1"/>
          <w:sz w:val="16"/>
          <w:szCs w:val="16"/>
        </w:rPr>
        <w:t>please c</w:t>
      </w:r>
      <w:r w:rsidR="00A87096">
        <w:rPr>
          <w:rFonts w:ascii="Gotham Narrow Brook" w:eastAsia="Times New Roman" w:hAnsi="Gotham Narrow Brook"/>
          <w:b/>
          <w:iCs/>
          <w:color w:val="000000" w:themeColor="text1"/>
          <w:sz w:val="16"/>
          <w:szCs w:val="16"/>
        </w:rPr>
        <w:t>ontact the Fair Housing Justice Center at</w:t>
      </w:r>
      <w:r w:rsidRPr="00A87096">
        <w:rPr>
          <w:rFonts w:ascii="Gotham Narrow Brook" w:eastAsia="Times New Roman" w:hAnsi="Gotham Narrow Brook"/>
          <w:b/>
          <w:iCs/>
          <w:color w:val="000000" w:themeColor="text1"/>
          <w:sz w:val="16"/>
          <w:szCs w:val="16"/>
        </w:rPr>
        <w:t xml:space="preserve"> (212) 400-8201 or</w:t>
      </w:r>
      <w:r w:rsidR="00A87096">
        <w:rPr>
          <w:rFonts w:ascii="Gotham Narrow Brook" w:eastAsia="Times New Roman" w:hAnsi="Gotham Narrow Brook"/>
          <w:b/>
          <w:iCs/>
          <w:sz w:val="16"/>
          <w:szCs w:val="16"/>
        </w:rPr>
        <w:t xml:space="preserve"> </w:t>
      </w:r>
      <w:hyperlink r:id="rId10" w:history="1">
        <w:r w:rsidR="00A87096" w:rsidRPr="003828CB">
          <w:rPr>
            <w:rStyle w:val="Hyperlink"/>
            <w:rFonts w:ascii="Gotham Narrow Brook" w:eastAsia="Times New Roman" w:hAnsi="Gotham Narrow Brook"/>
            <w:b/>
            <w:iCs/>
            <w:sz w:val="16"/>
            <w:szCs w:val="16"/>
          </w:rPr>
          <w:t>fhjc@fairhousingjustice.org</w:t>
        </w:r>
      </w:hyperlink>
      <w:r w:rsidR="00A87096">
        <w:rPr>
          <w:rFonts w:ascii="Gotham Narrow Brook" w:eastAsia="Times New Roman" w:hAnsi="Gotham Narrow Brook"/>
          <w:b/>
          <w:iCs/>
          <w:color w:val="000000" w:themeColor="text1"/>
          <w:sz w:val="16"/>
          <w:szCs w:val="16"/>
        </w:rPr>
        <w:t xml:space="preserve"> with a </w:t>
      </w:r>
      <w:r w:rsidRPr="00A87096">
        <w:rPr>
          <w:rFonts w:ascii="Gotham Narrow Brook" w:eastAsia="Times New Roman" w:hAnsi="Gotham Narrow Brook"/>
          <w:b/>
          <w:iCs/>
          <w:color w:val="000000" w:themeColor="text1"/>
          <w:sz w:val="16"/>
          <w:szCs w:val="16"/>
        </w:rPr>
        <w:t xml:space="preserve">brief note about your complaint and </w:t>
      </w:r>
      <w:ins w:id="3" w:author="Chanera Pierce" w:date="2018-03-22T11:58:00Z">
        <w:r w:rsidR="00487033">
          <w:rPr>
            <w:rFonts w:ascii="Gotham Narrow Brook" w:eastAsia="Times New Roman" w:hAnsi="Gotham Narrow Brook"/>
            <w:b/>
            <w:iCs/>
            <w:color w:val="000000" w:themeColor="text1"/>
            <w:sz w:val="16"/>
            <w:szCs w:val="16"/>
          </w:rPr>
          <w:t>they</w:t>
        </w:r>
        <w:r w:rsidR="00487033" w:rsidRPr="00A87096">
          <w:rPr>
            <w:rFonts w:ascii="Gotham Narrow Brook" w:eastAsia="Times New Roman" w:hAnsi="Gotham Narrow Brook"/>
            <w:b/>
            <w:iCs/>
            <w:color w:val="000000" w:themeColor="text1"/>
            <w:sz w:val="16"/>
            <w:szCs w:val="16"/>
          </w:rPr>
          <w:t xml:space="preserve"> will </w:t>
        </w:r>
        <w:r w:rsidR="00487033">
          <w:rPr>
            <w:rFonts w:ascii="Gotham Narrow Brook" w:eastAsia="Times New Roman" w:hAnsi="Gotham Narrow Brook"/>
            <w:b/>
            <w:iCs/>
            <w:color w:val="000000" w:themeColor="text1"/>
            <w:sz w:val="16"/>
            <w:szCs w:val="16"/>
          </w:rPr>
          <w:t>follow-up with you with the appropriate resources</w:t>
        </w:r>
        <w:r w:rsidR="00487033" w:rsidRPr="00A87096">
          <w:rPr>
            <w:rFonts w:ascii="Gotham Narrow Brook" w:eastAsia="Times New Roman" w:hAnsi="Gotham Narrow Brook"/>
            <w:b/>
            <w:iCs/>
            <w:color w:val="000000" w:themeColor="text1"/>
            <w:sz w:val="16"/>
            <w:szCs w:val="16"/>
          </w:rPr>
          <w:t>.</w:t>
        </w:r>
      </w:ins>
    </w:p>
    <w:p w14:paraId="7F5C0641" w14:textId="48951591" w:rsidR="001D4703" w:rsidRPr="00DA3F53" w:rsidRDefault="001D4703" w:rsidP="00487033">
      <w:pPr>
        <w:spacing w:after="0" w:line="240" w:lineRule="auto"/>
        <w:jc w:val="center"/>
        <w:rPr>
          <w:rFonts w:ascii="Times New Roman" w:eastAsia="Times New Roman" w:hAnsi="Times New Roman" w:cs="Times New Roman"/>
          <w:sz w:val="24"/>
          <w:szCs w:val="24"/>
        </w:rPr>
      </w:pPr>
    </w:p>
    <w:bookmarkStart w:id="4" w:name="_GoBack"/>
    <w:bookmarkEnd w:id="4"/>
    <w:p w14:paraId="11CBE55E" w14:textId="06E52757" w:rsidR="00241635" w:rsidRPr="00DA3F53" w:rsidRDefault="001D4703" w:rsidP="00241635">
      <w:pPr>
        <w:spacing w:after="0" w:line="240" w:lineRule="auto"/>
        <w:rPr>
          <w:rFonts w:ascii="Archer Semibold" w:hAnsi="Archer Semibold"/>
          <w:b/>
          <w:color w:val="FF0000"/>
          <w:sz w:val="26"/>
          <w:szCs w:val="26"/>
        </w:rPr>
      </w:pPr>
      <w:r w:rsidRPr="00DA3F53">
        <w:rPr>
          <w:noProof/>
        </w:rPr>
        <mc:AlternateContent>
          <mc:Choice Requires="wps">
            <w:drawing>
              <wp:anchor distT="0" distB="0" distL="114300" distR="114300" simplePos="0" relativeHeight="251658240" behindDoc="0" locked="0" layoutInCell="1" allowOverlap="1" wp14:anchorId="32DE6ACD" wp14:editId="19B40062">
                <wp:simplePos x="0" y="0"/>
                <wp:positionH relativeFrom="column">
                  <wp:posOffset>0</wp:posOffset>
                </wp:positionH>
                <wp:positionV relativeFrom="paragraph">
                  <wp:posOffset>-635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a:noFill/>
                        <a:ln w="127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ADDCB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3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" strokecolor="#4472c4" strokeweight="1pt">
                <v:stroke joinstyle="miter"/>
              </v:line>
            </w:pict>
          </mc:Fallback>
        </mc:AlternateContent>
      </w:r>
    </w:p>
    <w:p w14:paraId="562B0E7B" w14:textId="07D1BEA8" w:rsidR="00872D9F" w:rsidRPr="00DA3F53" w:rsidRDefault="76D5681E" w:rsidP="76D5681E">
      <w:pPr>
        <w:spacing w:after="0" w:line="240" w:lineRule="auto"/>
        <w:rPr>
          <w:rFonts w:ascii="Archer Semibold" w:eastAsia="Times New Roman" w:hAnsi="Archer Semibold"/>
          <w:b/>
          <w:bCs/>
          <w:color w:val="000000" w:themeColor="text1"/>
          <w:sz w:val="28"/>
          <w:szCs w:val="28"/>
        </w:rPr>
      </w:pPr>
      <w:r w:rsidRPr="76D5681E">
        <w:rPr>
          <w:rFonts w:ascii="Archer Semibold" w:eastAsia="Times New Roman" w:hAnsi="Archer Semibold" w:cs="Times New Roman"/>
          <w:b/>
          <w:bCs/>
          <w:color w:val="000000" w:themeColor="text1"/>
          <w:sz w:val="28"/>
          <w:szCs w:val="28"/>
        </w:rPr>
        <w:t xml:space="preserve">About the </w:t>
      </w:r>
      <w:r w:rsidR="005D5C19">
        <w:rPr>
          <w:rFonts w:ascii="Archer Semibold" w:eastAsia="Times New Roman" w:hAnsi="Archer Semibold" w:cs="Times New Roman"/>
          <w:b/>
          <w:bCs/>
          <w:color w:val="000000" w:themeColor="text1"/>
          <w:sz w:val="28"/>
          <w:szCs w:val="28"/>
        </w:rPr>
        <w:t>Statewide Source of Income</w:t>
      </w:r>
      <w:r w:rsidR="00712C2D">
        <w:rPr>
          <w:rFonts w:ascii="Archer Semibold" w:eastAsia="Times New Roman" w:hAnsi="Archer Semibold" w:cs="Times New Roman"/>
          <w:b/>
          <w:bCs/>
          <w:color w:val="000000" w:themeColor="text1"/>
          <w:sz w:val="28"/>
          <w:szCs w:val="28"/>
        </w:rPr>
        <w:t xml:space="preserve"> Coalition</w:t>
      </w:r>
    </w:p>
    <w:p w14:paraId="0978FE41" w14:textId="72D53B88" w:rsidR="00872D9F" w:rsidRDefault="00872D9F" w:rsidP="00872D9F">
      <w:r w:rsidRPr="00DA3F53">
        <w:rPr>
          <w:rFonts w:ascii="Times New Roman" w:eastAsia="Times New Roman" w:hAnsi="Times New Roman" w:cs="Times New Roman"/>
          <w:sz w:val="28"/>
          <w:szCs w:val="28"/>
        </w:rPr>
        <w:br/>
      </w:r>
      <w:r w:rsidR="005D5C19">
        <w:rPr>
          <w:rFonts w:eastAsia="Times New Roman"/>
        </w:rPr>
        <w:t>T</w:t>
      </w:r>
      <w:r w:rsidR="005D5C19" w:rsidRPr="005D5C19">
        <w:rPr>
          <w:rFonts w:eastAsia="Times New Roman"/>
        </w:rPr>
        <w:t xml:space="preserve">he </w:t>
      </w:r>
      <w:r w:rsidR="005D5C19" w:rsidRPr="00A87096">
        <w:rPr>
          <w:rFonts w:eastAsia="Times New Roman"/>
          <w:i/>
        </w:rPr>
        <w:t>Statewide Source of Income Coalition</w:t>
      </w:r>
      <w:r w:rsidR="005D5C19" w:rsidRPr="005D5C19">
        <w:rPr>
          <w:rFonts w:eastAsia="Times New Roman"/>
        </w:rPr>
        <w:t xml:space="preserve">, </w:t>
      </w:r>
      <w:r w:rsidR="00712C2D">
        <w:rPr>
          <w:rFonts w:eastAsia="Times New Roman"/>
        </w:rPr>
        <w:t xml:space="preserve">originally </w:t>
      </w:r>
      <w:r w:rsidR="005D5C19" w:rsidRPr="005D5C19">
        <w:rPr>
          <w:rFonts w:eastAsia="Times New Roman"/>
        </w:rPr>
        <w:t>organized in 2016</w:t>
      </w:r>
      <w:r w:rsidR="00712C2D">
        <w:rPr>
          <w:rFonts w:eastAsia="Times New Roman"/>
        </w:rPr>
        <w:t xml:space="preserve"> by ERASE Racism</w:t>
      </w:r>
      <w:r w:rsidR="005D5C19" w:rsidRPr="005D5C19">
        <w:rPr>
          <w:rFonts w:eastAsia="Times New Roman"/>
        </w:rPr>
        <w:t>,</w:t>
      </w:r>
      <w:r w:rsidR="00875544">
        <w:rPr>
          <w:rFonts w:eastAsia="Times New Roman"/>
        </w:rPr>
        <w:t xml:space="preserve"> is a </w:t>
      </w:r>
      <w:r w:rsidR="00A87096">
        <w:rPr>
          <w:rFonts w:eastAsia="Times New Roman"/>
        </w:rPr>
        <w:t xml:space="preserve">vast </w:t>
      </w:r>
      <w:r w:rsidR="00875544">
        <w:rPr>
          <w:rFonts w:eastAsia="Times New Roman"/>
        </w:rPr>
        <w:t>network of advocates that</w:t>
      </w:r>
      <w:r w:rsidR="005D5C19" w:rsidRPr="005D5C19">
        <w:rPr>
          <w:rFonts w:eastAsia="Times New Roman"/>
        </w:rPr>
        <w:t xml:space="preserve"> support</w:t>
      </w:r>
      <w:r w:rsidR="005D5C19">
        <w:rPr>
          <w:rFonts w:eastAsia="Times New Roman"/>
        </w:rPr>
        <w:t>s</w:t>
      </w:r>
      <w:r w:rsidR="00875544">
        <w:rPr>
          <w:rFonts w:eastAsia="Times New Roman"/>
        </w:rPr>
        <w:t xml:space="preserve"> </w:t>
      </w:r>
      <w:r w:rsidR="005D5C19" w:rsidRPr="005D5C19">
        <w:rPr>
          <w:rFonts w:eastAsia="Times New Roman"/>
        </w:rPr>
        <w:t>amending the New York State Human Rights Law and expanding the protected classes to include "Lawful Source of Income"</w:t>
      </w:r>
      <w:r w:rsidR="00712C2D">
        <w:rPr>
          <w:rFonts w:eastAsia="Times New Roman"/>
        </w:rPr>
        <w:t xml:space="preserve">. Currently led by Enterprise Community Partners, the Coalition continues to </w:t>
      </w:r>
      <w:r w:rsidR="00875544">
        <w:rPr>
          <w:rFonts w:eastAsia="Times New Roman"/>
        </w:rPr>
        <w:t xml:space="preserve">ensure the housing choice of all New Yorkers. </w:t>
      </w:r>
      <w:r w:rsidR="005D5C19">
        <w:rPr>
          <w:rFonts w:eastAsia="Times New Roman"/>
        </w:rPr>
        <w:t xml:space="preserve">If you are interested in joining the Statewide Source of Income Coalition, please </w:t>
      </w:r>
      <w:r w:rsidR="001531DC">
        <w:rPr>
          <w:rFonts w:eastAsia="Times New Roman"/>
        </w:rPr>
        <w:t>email</w:t>
      </w:r>
      <w:r w:rsidR="005D5C19">
        <w:rPr>
          <w:rFonts w:eastAsia="Times New Roman"/>
        </w:rPr>
        <w:t> </w:t>
      </w:r>
      <w:hyperlink r:id="rId11" w:history="1">
        <w:r w:rsidR="001531DC" w:rsidRPr="00CA37A0">
          <w:rPr>
            <w:rStyle w:val="Hyperlink"/>
            <w:rFonts w:eastAsia="Times New Roman"/>
          </w:rPr>
          <w:t>banincomebiasyny@gmail.com</w:t>
        </w:r>
      </w:hyperlink>
      <w:r w:rsidR="001531DC">
        <w:rPr>
          <w:rFonts w:eastAsia="Times New Roman"/>
        </w:rPr>
        <w:t xml:space="preserve">. For any additional questions or concerns, please contact </w:t>
      </w:r>
      <w:r w:rsidR="005D5C19" w:rsidRPr="00875544">
        <w:rPr>
          <w:rFonts w:eastAsia="Times New Roman"/>
        </w:rPr>
        <w:t>Aliya Brown</w:t>
      </w:r>
      <w:r w:rsidR="00875544">
        <w:rPr>
          <w:rFonts w:eastAsia="Times New Roman"/>
        </w:rPr>
        <w:t xml:space="preserve"> at </w:t>
      </w:r>
      <w:r w:rsidR="001531DC">
        <w:rPr>
          <w:rFonts w:eastAsia="Times New Roman"/>
        </w:rPr>
        <w:t>212.284.7214.</w:t>
      </w:r>
    </w:p>
    <w:sectPr w:rsidR="00872D9F" w:rsidSect="005B14E5">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DF43" w14:textId="77777777" w:rsidR="006B0C53" w:rsidRDefault="006B0C53" w:rsidP="00A504CA">
      <w:pPr>
        <w:spacing w:after="0" w:line="240" w:lineRule="auto"/>
      </w:pPr>
      <w:r>
        <w:separator/>
      </w:r>
    </w:p>
  </w:endnote>
  <w:endnote w:type="continuationSeparator" w:id="0">
    <w:p w14:paraId="4EEC59B6" w14:textId="77777777" w:rsidR="006B0C53" w:rsidRDefault="006B0C53" w:rsidP="00A504CA">
      <w:pPr>
        <w:spacing w:after="0" w:line="240" w:lineRule="auto"/>
      </w:pPr>
      <w:r>
        <w:continuationSeparator/>
      </w:r>
    </w:p>
  </w:endnote>
  <w:endnote w:type="continuationNotice" w:id="1">
    <w:p w14:paraId="4BB3B502" w14:textId="77777777" w:rsidR="006B0C53" w:rsidRDefault="006B0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Archer Semibold">
    <w:altName w:val="Cambria"/>
    <w:charset w:val="00"/>
    <w:family w:val="auto"/>
    <w:pitch w:val="variable"/>
    <w:sig w:usb0="A000007F" w:usb1="4000005B" w:usb2="00000000" w:usb3="00000000" w:csb0="0000008B" w:csb1="00000000"/>
  </w:font>
  <w:font w:name="Gotham Narrow Book">
    <w:altName w:val="Tahoma"/>
    <w:charset w:val="00"/>
    <w:family w:val="auto"/>
    <w:pitch w:val="variable"/>
    <w:sig w:usb0="A000007F" w:usb1="4000004A" w:usb2="00000000" w:usb3="00000000" w:csb0="0000009B" w:csb1="00000000"/>
  </w:font>
  <w:font w:name="Arial">
    <w:panose1 w:val="020B0604020202020204"/>
    <w:charset w:val="00"/>
    <w:family w:val="swiss"/>
    <w:pitch w:val="variable"/>
    <w:sig w:usb0="E0002AFF" w:usb1="C0007843" w:usb2="00000009" w:usb3="00000000" w:csb0="000001FF" w:csb1="00000000"/>
  </w:font>
  <w:font w:name="Gotham Narrow Brook">
    <w:altName w:val="Tahoma"/>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0701C" w14:textId="77777777" w:rsidR="006B0C53" w:rsidRDefault="006B0C53" w:rsidP="00A504CA">
      <w:pPr>
        <w:spacing w:after="0" w:line="240" w:lineRule="auto"/>
      </w:pPr>
      <w:r>
        <w:separator/>
      </w:r>
    </w:p>
  </w:footnote>
  <w:footnote w:type="continuationSeparator" w:id="0">
    <w:p w14:paraId="3EEA0197" w14:textId="77777777" w:rsidR="006B0C53" w:rsidRDefault="006B0C53" w:rsidP="00A504CA">
      <w:pPr>
        <w:spacing w:after="0" w:line="240" w:lineRule="auto"/>
      </w:pPr>
      <w:r>
        <w:continuationSeparator/>
      </w:r>
    </w:p>
  </w:footnote>
  <w:footnote w:type="continuationNotice" w:id="1">
    <w:p w14:paraId="235970EF" w14:textId="77777777" w:rsidR="006B0C53" w:rsidRDefault="006B0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6BB1" w14:textId="5F443B1E" w:rsidR="00E93E4D" w:rsidRDefault="006B0C53">
    <w:pPr>
      <w:pStyle w:val="Header"/>
    </w:pPr>
    <w:sdt>
      <w:sdtPr>
        <w:id w:val="-1926254314"/>
        <w:docPartObj>
          <w:docPartGallery w:val="Watermarks"/>
          <w:docPartUnique/>
        </w:docPartObj>
      </w:sdtPr>
      <w:sdtEndPr/>
      <w:sdtContent>
        <w:r>
          <w:rPr>
            <w:noProof/>
          </w:rPr>
          <w:pict w14:anchorId="2E97F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3E4D">
      <w:tab/>
    </w:r>
    <w:r w:rsidR="00E93E4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2EC1" w14:textId="642EF5EA" w:rsidR="00A023E2" w:rsidRDefault="006B0C53">
    <w:pPr>
      <w:pStyle w:val="Header"/>
    </w:pPr>
    <w:sdt>
      <w:sdtPr>
        <w:id w:val="-1356418132"/>
        <w:docPartObj>
          <w:docPartGallery w:val="Watermarks"/>
          <w:docPartUnique/>
        </w:docPartObj>
      </w:sdtPr>
      <w:sdtEndPr/>
      <w:sdtContent>
        <w:r w:rsidR="002A0A99">
          <w:rPr>
            <w:noProof/>
          </w:rPr>
          <mc:AlternateContent>
            <mc:Choice Requires="wps">
              <w:drawing>
                <wp:anchor distT="0" distB="0" distL="114300" distR="114300" simplePos="0" relativeHeight="251657216" behindDoc="1" locked="0" layoutInCell="0" allowOverlap="1" wp14:anchorId="0B9B2021" wp14:editId="36EE047D">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E2A1AA" w14:textId="77777777" w:rsidR="002A0A99" w:rsidRDefault="002A0A99" w:rsidP="002A0A9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9B2021"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FE2A1AA" w14:textId="77777777" w:rsidR="002A0A99" w:rsidRDefault="002A0A99" w:rsidP="002A0A9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A023E2">
      <w:tab/>
    </w:r>
    <w:r w:rsidR="00A023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0850"/>
    <w:multiLevelType w:val="multilevel"/>
    <w:tmpl w:val="2BD6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24D28"/>
    <w:multiLevelType w:val="multilevel"/>
    <w:tmpl w:val="59EAB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37051"/>
    <w:multiLevelType w:val="hybridMultilevel"/>
    <w:tmpl w:val="4D90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E0C8C"/>
    <w:multiLevelType w:val="multilevel"/>
    <w:tmpl w:val="2BD61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A2AF4"/>
    <w:multiLevelType w:val="hybridMultilevel"/>
    <w:tmpl w:val="B70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26C42"/>
    <w:multiLevelType w:val="multilevel"/>
    <w:tmpl w:val="E3CC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77AB9"/>
    <w:multiLevelType w:val="hybridMultilevel"/>
    <w:tmpl w:val="A678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A537DA"/>
    <w:multiLevelType w:val="hybridMultilevel"/>
    <w:tmpl w:val="D684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84186"/>
    <w:multiLevelType w:val="hybridMultilevel"/>
    <w:tmpl w:val="C1DA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8565A"/>
    <w:multiLevelType w:val="multilevel"/>
    <w:tmpl w:val="0D92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4"/>
  </w:num>
  <w:num w:numId="5">
    <w:abstractNumId w:val="2"/>
  </w:num>
  <w:num w:numId="6">
    <w:abstractNumId w:val="8"/>
  </w:num>
  <w:num w:numId="7">
    <w:abstractNumId w:val="7"/>
  </w:num>
  <w:num w:numId="8">
    <w:abstractNumId w:val="0"/>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era Pierce">
    <w15:presenceInfo w15:providerId="None" w15:userId="Chanera Pie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SyMDc3NTA3sbQ0MTVR0lEKTi0uzszPAykwrwUAh1IZ4iwAAAA="/>
  </w:docVars>
  <w:rsids>
    <w:rsidRoot w:val="00A504CA"/>
    <w:rsid w:val="00020AC5"/>
    <w:rsid w:val="00037E92"/>
    <w:rsid w:val="0004606D"/>
    <w:rsid w:val="00056EFF"/>
    <w:rsid w:val="00074814"/>
    <w:rsid w:val="0008740A"/>
    <w:rsid w:val="000933E9"/>
    <w:rsid w:val="000D104C"/>
    <w:rsid w:val="000E60E4"/>
    <w:rsid w:val="000F7772"/>
    <w:rsid w:val="00101B99"/>
    <w:rsid w:val="00107911"/>
    <w:rsid w:val="001268BE"/>
    <w:rsid w:val="0013502E"/>
    <w:rsid w:val="001531DC"/>
    <w:rsid w:val="00162C7C"/>
    <w:rsid w:val="001B5E16"/>
    <w:rsid w:val="001C06F1"/>
    <w:rsid w:val="001D4197"/>
    <w:rsid w:val="001D4703"/>
    <w:rsid w:val="001D511C"/>
    <w:rsid w:val="001E05C6"/>
    <w:rsid w:val="001F68E5"/>
    <w:rsid w:val="001F7336"/>
    <w:rsid w:val="00203541"/>
    <w:rsid w:val="00213CB3"/>
    <w:rsid w:val="00234CA3"/>
    <w:rsid w:val="00241635"/>
    <w:rsid w:val="00271CC8"/>
    <w:rsid w:val="0028458C"/>
    <w:rsid w:val="00296253"/>
    <w:rsid w:val="002A0A99"/>
    <w:rsid w:val="002A418D"/>
    <w:rsid w:val="002C22E8"/>
    <w:rsid w:val="00323DE8"/>
    <w:rsid w:val="00327A12"/>
    <w:rsid w:val="00331E09"/>
    <w:rsid w:val="00350EDB"/>
    <w:rsid w:val="00362A5A"/>
    <w:rsid w:val="00365336"/>
    <w:rsid w:val="0037453A"/>
    <w:rsid w:val="003B57AB"/>
    <w:rsid w:val="003C3241"/>
    <w:rsid w:val="003F5205"/>
    <w:rsid w:val="004232CE"/>
    <w:rsid w:val="004312A7"/>
    <w:rsid w:val="004666BE"/>
    <w:rsid w:val="00487033"/>
    <w:rsid w:val="00496E92"/>
    <w:rsid w:val="00505005"/>
    <w:rsid w:val="00514164"/>
    <w:rsid w:val="00515996"/>
    <w:rsid w:val="005248AA"/>
    <w:rsid w:val="0053373B"/>
    <w:rsid w:val="00556A11"/>
    <w:rsid w:val="0057643F"/>
    <w:rsid w:val="005950C6"/>
    <w:rsid w:val="005B14E5"/>
    <w:rsid w:val="005D5C19"/>
    <w:rsid w:val="005D62E8"/>
    <w:rsid w:val="0065648A"/>
    <w:rsid w:val="0067466B"/>
    <w:rsid w:val="006756E6"/>
    <w:rsid w:val="0069204D"/>
    <w:rsid w:val="00694C25"/>
    <w:rsid w:val="00696BE7"/>
    <w:rsid w:val="006B0C53"/>
    <w:rsid w:val="006C4697"/>
    <w:rsid w:val="006C7F24"/>
    <w:rsid w:val="006E2ED2"/>
    <w:rsid w:val="00712C2D"/>
    <w:rsid w:val="007261F0"/>
    <w:rsid w:val="00726473"/>
    <w:rsid w:val="00731C13"/>
    <w:rsid w:val="00781702"/>
    <w:rsid w:val="00781B56"/>
    <w:rsid w:val="007E75E0"/>
    <w:rsid w:val="007F4B12"/>
    <w:rsid w:val="00802764"/>
    <w:rsid w:val="00803A0E"/>
    <w:rsid w:val="0082131A"/>
    <w:rsid w:val="008327D8"/>
    <w:rsid w:val="00835CC0"/>
    <w:rsid w:val="00872D9F"/>
    <w:rsid w:val="00875544"/>
    <w:rsid w:val="0087724F"/>
    <w:rsid w:val="008A5D78"/>
    <w:rsid w:val="008F3301"/>
    <w:rsid w:val="008F572A"/>
    <w:rsid w:val="008F74B4"/>
    <w:rsid w:val="0090567D"/>
    <w:rsid w:val="0091494D"/>
    <w:rsid w:val="00921F35"/>
    <w:rsid w:val="0093344A"/>
    <w:rsid w:val="00985478"/>
    <w:rsid w:val="009F36AD"/>
    <w:rsid w:val="00A0039C"/>
    <w:rsid w:val="00A023E2"/>
    <w:rsid w:val="00A12BBF"/>
    <w:rsid w:val="00A47E8E"/>
    <w:rsid w:val="00A504CA"/>
    <w:rsid w:val="00A6710B"/>
    <w:rsid w:val="00A8213A"/>
    <w:rsid w:val="00A87096"/>
    <w:rsid w:val="00A941E2"/>
    <w:rsid w:val="00AA3366"/>
    <w:rsid w:val="00AB0F1C"/>
    <w:rsid w:val="00AB5D7C"/>
    <w:rsid w:val="00AD30EC"/>
    <w:rsid w:val="00AD51EA"/>
    <w:rsid w:val="00AD6FFD"/>
    <w:rsid w:val="00AE5639"/>
    <w:rsid w:val="00B33B3E"/>
    <w:rsid w:val="00B368F3"/>
    <w:rsid w:val="00B5396A"/>
    <w:rsid w:val="00B675DE"/>
    <w:rsid w:val="00B76386"/>
    <w:rsid w:val="00B912D7"/>
    <w:rsid w:val="00B916E4"/>
    <w:rsid w:val="00BA4BB1"/>
    <w:rsid w:val="00BE2900"/>
    <w:rsid w:val="00C42B84"/>
    <w:rsid w:val="00C43C4B"/>
    <w:rsid w:val="00C6267A"/>
    <w:rsid w:val="00CA348D"/>
    <w:rsid w:val="00CA7311"/>
    <w:rsid w:val="00CB266D"/>
    <w:rsid w:val="00CE1889"/>
    <w:rsid w:val="00CE1D7D"/>
    <w:rsid w:val="00CF0A30"/>
    <w:rsid w:val="00D04568"/>
    <w:rsid w:val="00D1120F"/>
    <w:rsid w:val="00D170A5"/>
    <w:rsid w:val="00D22347"/>
    <w:rsid w:val="00D52B7A"/>
    <w:rsid w:val="00D641BF"/>
    <w:rsid w:val="00D918C3"/>
    <w:rsid w:val="00DA3F53"/>
    <w:rsid w:val="00DC698A"/>
    <w:rsid w:val="00DF24B1"/>
    <w:rsid w:val="00DF2759"/>
    <w:rsid w:val="00E060CB"/>
    <w:rsid w:val="00E30C88"/>
    <w:rsid w:val="00E64FC4"/>
    <w:rsid w:val="00E6545D"/>
    <w:rsid w:val="00E93E4D"/>
    <w:rsid w:val="00E94487"/>
    <w:rsid w:val="00EA2442"/>
    <w:rsid w:val="00EC674E"/>
    <w:rsid w:val="00ED594A"/>
    <w:rsid w:val="00EE03EC"/>
    <w:rsid w:val="00EE6114"/>
    <w:rsid w:val="00F0317B"/>
    <w:rsid w:val="00F216AB"/>
    <w:rsid w:val="00F54B8F"/>
    <w:rsid w:val="00F60A65"/>
    <w:rsid w:val="00F71013"/>
    <w:rsid w:val="00F7275B"/>
    <w:rsid w:val="00F72B6F"/>
    <w:rsid w:val="00FC4141"/>
    <w:rsid w:val="00FD39EB"/>
    <w:rsid w:val="00FD571A"/>
    <w:rsid w:val="00FE59DA"/>
    <w:rsid w:val="05140AD8"/>
    <w:rsid w:val="76D5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4C5773"/>
  <w15:docId w15:val="{78846D32-1CFD-4005-BDE3-46A80F81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6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4CA"/>
  </w:style>
  <w:style w:type="paragraph" w:styleId="Footer">
    <w:name w:val="footer"/>
    <w:basedOn w:val="Normal"/>
    <w:link w:val="FooterChar"/>
    <w:uiPriority w:val="99"/>
    <w:unhideWhenUsed/>
    <w:rsid w:val="00A50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4CA"/>
  </w:style>
  <w:style w:type="paragraph" w:styleId="BalloonText">
    <w:name w:val="Balloon Text"/>
    <w:basedOn w:val="Normal"/>
    <w:link w:val="BalloonTextChar"/>
    <w:uiPriority w:val="99"/>
    <w:semiHidden/>
    <w:unhideWhenUsed/>
    <w:rsid w:val="00A5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CA"/>
    <w:rPr>
      <w:rFonts w:ascii="Segoe UI" w:hAnsi="Segoe UI" w:cs="Segoe UI"/>
      <w:sz w:val="18"/>
      <w:szCs w:val="18"/>
    </w:rPr>
  </w:style>
  <w:style w:type="character" w:styleId="Hyperlink">
    <w:name w:val="Hyperlink"/>
    <w:basedOn w:val="DefaultParagraphFont"/>
    <w:uiPriority w:val="99"/>
    <w:unhideWhenUsed/>
    <w:rsid w:val="005248AA"/>
    <w:rPr>
      <w:color w:val="0563C1" w:themeColor="hyperlink"/>
      <w:u w:val="single"/>
    </w:rPr>
  </w:style>
  <w:style w:type="character" w:customStyle="1" w:styleId="UnresolvedMention1">
    <w:name w:val="Unresolved Mention1"/>
    <w:basedOn w:val="DefaultParagraphFont"/>
    <w:uiPriority w:val="99"/>
    <w:semiHidden/>
    <w:unhideWhenUsed/>
    <w:rsid w:val="005248AA"/>
    <w:rPr>
      <w:color w:val="808080"/>
      <w:shd w:val="clear" w:color="auto" w:fill="E6E6E6"/>
    </w:rPr>
  </w:style>
  <w:style w:type="paragraph" w:styleId="ListParagraph">
    <w:name w:val="List Paragraph"/>
    <w:basedOn w:val="Normal"/>
    <w:uiPriority w:val="34"/>
    <w:qFormat/>
    <w:rsid w:val="006756E6"/>
    <w:pPr>
      <w:ind w:left="720"/>
      <w:contextualSpacing/>
    </w:pPr>
  </w:style>
  <w:style w:type="character" w:styleId="CommentReference">
    <w:name w:val="annotation reference"/>
    <w:basedOn w:val="DefaultParagraphFont"/>
    <w:uiPriority w:val="99"/>
    <w:semiHidden/>
    <w:unhideWhenUsed/>
    <w:rsid w:val="006756E6"/>
    <w:rPr>
      <w:sz w:val="16"/>
      <w:szCs w:val="16"/>
    </w:rPr>
  </w:style>
  <w:style w:type="paragraph" w:styleId="CommentText">
    <w:name w:val="annotation text"/>
    <w:basedOn w:val="Normal"/>
    <w:link w:val="CommentTextChar"/>
    <w:uiPriority w:val="99"/>
    <w:semiHidden/>
    <w:unhideWhenUsed/>
    <w:rsid w:val="006756E6"/>
    <w:pPr>
      <w:spacing w:line="240" w:lineRule="auto"/>
    </w:pPr>
    <w:rPr>
      <w:sz w:val="20"/>
      <w:szCs w:val="20"/>
    </w:rPr>
  </w:style>
  <w:style w:type="character" w:customStyle="1" w:styleId="CommentTextChar">
    <w:name w:val="Comment Text Char"/>
    <w:basedOn w:val="DefaultParagraphFont"/>
    <w:link w:val="CommentText"/>
    <w:uiPriority w:val="99"/>
    <w:semiHidden/>
    <w:rsid w:val="006756E6"/>
    <w:rPr>
      <w:sz w:val="20"/>
      <w:szCs w:val="20"/>
    </w:rPr>
  </w:style>
  <w:style w:type="paragraph" w:styleId="CommentSubject">
    <w:name w:val="annotation subject"/>
    <w:basedOn w:val="CommentText"/>
    <w:next w:val="CommentText"/>
    <w:link w:val="CommentSubjectChar"/>
    <w:uiPriority w:val="99"/>
    <w:semiHidden/>
    <w:unhideWhenUsed/>
    <w:rsid w:val="006756E6"/>
    <w:rPr>
      <w:b/>
      <w:bCs/>
    </w:rPr>
  </w:style>
  <w:style w:type="character" w:customStyle="1" w:styleId="CommentSubjectChar">
    <w:name w:val="Comment Subject Char"/>
    <w:basedOn w:val="CommentTextChar"/>
    <w:link w:val="CommentSubject"/>
    <w:uiPriority w:val="99"/>
    <w:semiHidden/>
    <w:rsid w:val="006756E6"/>
    <w:rPr>
      <w:b/>
      <w:bCs/>
      <w:sz w:val="20"/>
      <w:szCs w:val="20"/>
    </w:rPr>
  </w:style>
  <w:style w:type="table" w:customStyle="1" w:styleId="TableGrid1">
    <w:name w:val="Table Grid1"/>
    <w:basedOn w:val="TableNormal"/>
    <w:next w:val="TableGrid"/>
    <w:uiPriority w:val="39"/>
    <w:rsid w:val="0087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2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F24"/>
  </w:style>
  <w:style w:type="paragraph" w:styleId="NormalWeb">
    <w:name w:val="Normal (Web)"/>
    <w:basedOn w:val="Normal"/>
    <w:uiPriority w:val="99"/>
    <w:semiHidden/>
    <w:unhideWhenUsed/>
    <w:rsid w:val="002A0A9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2">
    <w:name w:val="Unresolved Mention2"/>
    <w:basedOn w:val="DefaultParagraphFont"/>
    <w:uiPriority w:val="99"/>
    <w:semiHidden/>
    <w:unhideWhenUsed/>
    <w:rsid w:val="00875544"/>
    <w:rPr>
      <w:color w:val="808080"/>
      <w:shd w:val="clear" w:color="auto" w:fill="E6E6E6"/>
    </w:rPr>
  </w:style>
  <w:style w:type="character" w:styleId="UnresolvedMention">
    <w:name w:val="Unresolved Mention"/>
    <w:basedOn w:val="DefaultParagraphFont"/>
    <w:uiPriority w:val="99"/>
    <w:semiHidden/>
    <w:unhideWhenUsed/>
    <w:rsid w:val="001531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07014">
      <w:bodyDiv w:val="1"/>
      <w:marLeft w:val="0"/>
      <w:marRight w:val="0"/>
      <w:marTop w:val="0"/>
      <w:marBottom w:val="0"/>
      <w:divBdr>
        <w:top w:val="none" w:sz="0" w:space="0" w:color="auto"/>
        <w:left w:val="none" w:sz="0" w:space="0" w:color="auto"/>
        <w:bottom w:val="none" w:sz="0" w:space="0" w:color="auto"/>
        <w:right w:val="none" w:sz="0" w:space="0" w:color="auto"/>
      </w:divBdr>
    </w:div>
    <w:div w:id="1417479055">
      <w:bodyDiv w:val="1"/>
      <w:marLeft w:val="0"/>
      <w:marRight w:val="0"/>
      <w:marTop w:val="0"/>
      <w:marBottom w:val="0"/>
      <w:divBdr>
        <w:top w:val="none" w:sz="0" w:space="0" w:color="auto"/>
        <w:left w:val="none" w:sz="0" w:space="0" w:color="auto"/>
        <w:bottom w:val="none" w:sz="0" w:space="0" w:color="auto"/>
        <w:right w:val="none" w:sz="0" w:space="0" w:color="auto"/>
      </w:divBdr>
    </w:div>
    <w:div w:id="1635409523">
      <w:bodyDiv w:val="1"/>
      <w:marLeft w:val="0"/>
      <w:marRight w:val="0"/>
      <w:marTop w:val="0"/>
      <w:marBottom w:val="0"/>
      <w:divBdr>
        <w:top w:val="none" w:sz="0" w:space="0" w:color="auto"/>
        <w:left w:val="none" w:sz="0" w:space="0" w:color="auto"/>
        <w:bottom w:val="none" w:sz="0" w:space="0" w:color="auto"/>
        <w:right w:val="none" w:sz="0" w:space="0" w:color="auto"/>
      </w:divBdr>
    </w:div>
    <w:div w:id="18267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incomebiasyny@gmail.com" TargetMode="External"/><Relationship Id="rId5" Type="http://schemas.openxmlformats.org/officeDocument/2006/relationships/webSettings" Target="webSettings.xml"/><Relationship Id="rId10" Type="http://schemas.openxmlformats.org/officeDocument/2006/relationships/hyperlink" Target="mailto:fhjc@fairhousingjustic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5A7A-B9E6-4960-B201-E82B22B9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Chanera Pierce</dc:creator>
  <cp:keywords/>
  <dc:description/>
  <cp:lastModifiedBy>Chanera Pierce</cp:lastModifiedBy>
  <cp:revision>3</cp:revision>
  <cp:lastPrinted>2018-03-12T19:13:00Z</cp:lastPrinted>
  <dcterms:created xsi:type="dcterms:W3CDTF">2018-03-22T15:57:00Z</dcterms:created>
  <dcterms:modified xsi:type="dcterms:W3CDTF">2018-03-22T15:59:00Z</dcterms:modified>
</cp:coreProperties>
</file>